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F06" w:rsidRDefault="00BE7F06" w:rsidP="00BE7F06">
      <w:pPr>
        <w:rPr>
          <w:rFonts w:ascii="Simplified Arabic" w:hAnsi="Simplified Arabic" w:cs="Simplified Arabic"/>
          <w:b/>
          <w:bCs/>
          <w:sz w:val="36"/>
          <w:szCs w:val="36"/>
          <w:lang w:bidi="ar-JO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1D50F7A" wp14:editId="15BFA56C">
            <wp:simplePos x="0" y="0"/>
            <wp:positionH relativeFrom="column">
              <wp:posOffset>5629275</wp:posOffset>
            </wp:positionH>
            <wp:positionV relativeFrom="paragraph">
              <wp:posOffset>114300</wp:posOffset>
            </wp:positionV>
            <wp:extent cx="885825" cy="771525"/>
            <wp:effectExtent l="0" t="0" r="9525" b="9525"/>
            <wp:wrapNone/>
            <wp:docPr id="7" name="صورة 7" descr="C:\Users\user\Desktop\35d66a9d-48e9-42e7-a456-2cc82449ad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5d66a9d-48e9-42e7-a456-2cc82449ad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 xml:space="preserve">              </w:t>
      </w:r>
      <w:r>
        <w:rPr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واجب                                       اليوم :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>الاثنين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 xml:space="preserve"> 7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  <w:r w:rsidRPr="00150298"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9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  <w:r w:rsidRPr="00150298"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2020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</w:p>
    <w:p w:rsidR="00BE7F06" w:rsidRPr="00150298" w:rsidRDefault="00BE7F06" w:rsidP="00BE7F06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   أكتب بخط مرتب وعلى السطر :</w:t>
      </w:r>
    </w:p>
    <w:tbl>
      <w:tblPr>
        <w:tblStyle w:val="a4"/>
        <w:bidiVisual/>
        <w:tblW w:w="10181" w:type="dxa"/>
        <w:jc w:val="center"/>
        <w:tblInd w:w="250" w:type="dxa"/>
        <w:tblLook w:val="04A0" w:firstRow="1" w:lastRow="0" w:firstColumn="1" w:lastColumn="0" w:noHBand="0" w:noVBand="1"/>
      </w:tblPr>
      <w:tblGrid>
        <w:gridCol w:w="1335"/>
        <w:gridCol w:w="1476"/>
        <w:gridCol w:w="1559"/>
        <w:gridCol w:w="1701"/>
        <w:gridCol w:w="1418"/>
        <w:gridCol w:w="1346"/>
        <w:gridCol w:w="1346"/>
      </w:tblGrid>
      <w:tr w:rsidR="00BE7F06" w:rsidTr="00072018">
        <w:trPr>
          <w:jc w:val="center"/>
        </w:trPr>
        <w:tc>
          <w:tcPr>
            <w:tcW w:w="1335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ث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 xml:space="preserve">ْ       </w:t>
            </w:r>
          </w:p>
        </w:tc>
        <w:tc>
          <w:tcPr>
            <w:tcW w:w="1476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ث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َ</w:t>
            </w:r>
          </w:p>
        </w:tc>
        <w:tc>
          <w:tcPr>
            <w:tcW w:w="1559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ث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ُ</w:t>
            </w:r>
          </w:p>
        </w:tc>
        <w:tc>
          <w:tcPr>
            <w:tcW w:w="1701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ث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ِ</w:t>
            </w:r>
          </w:p>
        </w:tc>
        <w:tc>
          <w:tcPr>
            <w:tcW w:w="1418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ثـ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ا</w:t>
            </w:r>
            <w:proofErr w:type="spellEnd"/>
          </w:p>
        </w:tc>
        <w:tc>
          <w:tcPr>
            <w:tcW w:w="1346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ثـ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و</w:t>
            </w:r>
          </w:p>
        </w:tc>
        <w:tc>
          <w:tcPr>
            <w:tcW w:w="1346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ث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ي</w:t>
            </w:r>
            <w:proofErr w:type="spellEnd"/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ـ</w:t>
            </w:r>
          </w:p>
        </w:tc>
      </w:tr>
      <w:tr w:rsidR="00BE7F06" w:rsidTr="00072018">
        <w:trPr>
          <w:jc w:val="center"/>
        </w:trPr>
        <w:tc>
          <w:tcPr>
            <w:tcW w:w="1335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ث</w:t>
            </w:r>
            <w:r w:rsidRPr="0015029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 xml:space="preserve">ْ       </w:t>
            </w:r>
          </w:p>
        </w:tc>
        <w:tc>
          <w:tcPr>
            <w:tcW w:w="1476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ث</w:t>
            </w:r>
            <w:r w:rsidRPr="0015029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َ</w:t>
            </w:r>
          </w:p>
        </w:tc>
        <w:tc>
          <w:tcPr>
            <w:tcW w:w="1559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ث</w:t>
            </w:r>
            <w:r w:rsidRPr="0015029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ُ</w:t>
            </w:r>
          </w:p>
        </w:tc>
        <w:tc>
          <w:tcPr>
            <w:tcW w:w="1701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ث</w:t>
            </w:r>
            <w:r w:rsidRPr="0015029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ِ</w:t>
            </w:r>
          </w:p>
        </w:tc>
        <w:tc>
          <w:tcPr>
            <w:tcW w:w="1418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ث</w:t>
            </w:r>
            <w:r w:rsidRPr="0015029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ا</w:t>
            </w:r>
            <w:proofErr w:type="spellEnd"/>
          </w:p>
        </w:tc>
        <w:tc>
          <w:tcPr>
            <w:tcW w:w="1346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ث</w:t>
            </w:r>
            <w:r w:rsidRPr="0015029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و</w:t>
            </w:r>
          </w:p>
        </w:tc>
        <w:tc>
          <w:tcPr>
            <w:tcW w:w="1346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ث</w:t>
            </w:r>
            <w:r w:rsidRPr="0015029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ي</w:t>
            </w:r>
            <w:proofErr w:type="spellEnd"/>
            <w:r w:rsidRPr="0015029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ـ</w:t>
            </w:r>
          </w:p>
        </w:tc>
      </w:tr>
      <w:tr w:rsidR="00BE7F06" w:rsidTr="00072018">
        <w:trPr>
          <w:jc w:val="center"/>
        </w:trPr>
        <w:tc>
          <w:tcPr>
            <w:tcW w:w="1335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76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559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701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18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</w:tr>
      <w:tr w:rsidR="00BE7F06" w:rsidTr="00072018">
        <w:trPr>
          <w:jc w:val="center"/>
        </w:trPr>
        <w:tc>
          <w:tcPr>
            <w:tcW w:w="1335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76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559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701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18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</w:tr>
      <w:tr w:rsidR="00BE7F06" w:rsidTr="00072018">
        <w:trPr>
          <w:jc w:val="center"/>
        </w:trPr>
        <w:tc>
          <w:tcPr>
            <w:tcW w:w="1335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76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559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701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18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</w:tr>
      <w:tr w:rsidR="00BE7F06" w:rsidTr="00072018">
        <w:trPr>
          <w:jc w:val="center"/>
        </w:trPr>
        <w:tc>
          <w:tcPr>
            <w:tcW w:w="1335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76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559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701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18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</w:tr>
      <w:tr w:rsidR="00BE7F06" w:rsidTr="00072018">
        <w:trPr>
          <w:jc w:val="center"/>
        </w:trPr>
        <w:tc>
          <w:tcPr>
            <w:tcW w:w="1335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76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559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701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18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</w:tr>
      <w:tr w:rsidR="00BE7F06" w:rsidTr="00072018">
        <w:trPr>
          <w:jc w:val="center"/>
        </w:trPr>
        <w:tc>
          <w:tcPr>
            <w:tcW w:w="1335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76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559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701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18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</w:tr>
    </w:tbl>
    <w:p w:rsidR="00BE7F06" w:rsidRDefault="00BE7F06" w:rsidP="00BE7F06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lang w:bidi="ar-JO"/>
        </w:rPr>
      </w:pPr>
    </w:p>
    <w:p w:rsidR="00BE7F06" w:rsidRDefault="00BE7F06" w:rsidP="00BE7F06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أكتب الحرف الناقص ( ثـ , ث ):</w:t>
      </w:r>
    </w:p>
    <w:p w:rsidR="00BE7F06" w:rsidRDefault="00BE7F06" w:rsidP="00BE7F06">
      <w:pPr>
        <w:ind w:firstLine="720"/>
        <w:rPr>
          <w:rFonts w:ascii="Simplified Arabic" w:hAnsi="Simplified Arabic" w:cs="Simplified Arabic"/>
          <w:b/>
          <w:bCs/>
          <w:sz w:val="44"/>
          <w:szCs w:val="44"/>
          <w:rtl/>
          <w:lang w:bidi="ar-JO"/>
        </w:rPr>
      </w:pPr>
      <w:r w:rsidRPr="001304DA"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.....</w:t>
      </w:r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ـعْلَب</w:t>
      </w:r>
      <w:r w:rsidRPr="001304DA"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 xml:space="preserve">         </w:t>
      </w:r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مُـ</w:t>
      </w:r>
      <w:r w:rsidRPr="001304DA"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.....</w:t>
      </w:r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ـلَـ.....</w:t>
      </w:r>
      <w:r w:rsidRPr="001304DA"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 xml:space="preserve">         .....</w:t>
      </w:r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 xml:space="preserve">ور      </w:t>
      </w:r>
      <w:r w:rsidRPr="001304DA"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 xml:space="preserve">   </w:t>
      </w:r>
      <w:proofErr w:type="spellStart"/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مِحْرا</w:t>
      </w:r>
      <w:proofErr w:type="spellEnd"/>
      <w:r w:rsidRPr="001304DA"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.....</w:t>
      </w:r>
    </w:p>
    <w:p w:rsidR="001304DA" w:rsidRPr="001304DA" w:rsidRDefault="001304DA" w:rsidP="00B779B5">
      <w:pPr>
        <w:ind w:firstLine="720"/>
        <w:rPr>
          <w:rFonts w:ascii="Simplified Arabic" w:hAnsi="Simplified Arabic" w:cs="Simplified Arabic"/>
          <w:b/>
          <w:bCs/>
          <w:sz w:val="44"/>
          <w:szCs w:val="44"/>
          <w:rtl/>
          <w:lang w:bidi="ar-JO"/>
        </w:rPr>
      </w:pPr>
    </w:p>
    <w:p w:rsidR="00BC6239" w:rsidRDefault="00BC6239" w:rsidP="00D91BD8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</w:p>
    <w:p w:rsidR="00D91BD8" w:rsidRDefault="00D91BD8" w:rsidP="00BE7F06">
      <w:pPr>
        <w:rPr>
          <w:rFonts w:ascii="Simplified Arabic" w:hAnsi="Simplified Arabic" w:cs="Simplified Arabic"/>
          <w:b/>
          <w:bCs/>
          <w:sz w:val="36"/>
          <w:szCs w:val="36"/>
          <w:lang w:bidi="ar-JO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45B7FD1" wp14:editId="15432BB4">
            <wp:simplePos x="0" y="0"/>
            <wp:positionH relativeFrom="column">
              <wp:posOffset>5629275</wp:posOffset>
            </wp:positionH>
            <wp:positionV relativeFrom="paragraph">
              <wp:posOffset>114300</wp:posOffset>
            </wp:positionV>
            <wp:extent cx="885825" cy="771525"/>
            <wp:effectExtent l="0" t="0" r="9525" b="9525"/>
            <wp:wrapNone/>
            <wp:docPr id="2" name="صورة 2" descr="C:\Users\user\Desktop\35d66a9d-48e9-42e7-a456-2cc82449ad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5d66a9d-48e9-42e7-a456-2cc82449ad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4DA"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 xml:space="preserve">              </w:t>
      </w:r>
      <w:r>
        <w:rPr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واجب                                       اليوم : </w:t>
      </w:r>
      <w:r w:rsidR="00BE7F06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>الاثنين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  <w:r w:rsidR="00BE7F06"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 xml:space="preserve"> 7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  <w:r w:rsidRPr="00150298"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9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  <w:r w:rsidRPr="00150298"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2020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</w:p>
    <w:p w:rsidR="00D91BD8" w:rsidRPr="00150298" w:rsidRDefault="00D91BD8" w:rsidP="00D91BD8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   أكتب بخط مرتب وعلى السطر :</w:t>
      </w:r>
    </w:p>
    <w:tbl>
      <w:tblPr>
        <w:tblStyle w:val="a4"/>
        <w:bidiVisual/>
        <w:tblW w:w="10181" w:type="dxa"/>
        <w:jc w:val="center"/>
        <w:tblInd w:w="250" w:type="dxa"/>
        <w:tblLook w:val="04A0" w:firstRow="1" w:lastRow="0" w:firstColumn="1" w:lastColumn="0" w:noHBand="0" w:noVBand="1"/>
      </w:tblPr>
      <w:tblGrid>
        <w:gridCol w:w="1335"/>
        <w:gridCol w:w="1476"/>
        <w:gridCol w:w="1559"/>
        <w:gridCol w:w="1701"/>
        <w:gridCol w:w="1418"/>
        <w:gridCol w:w="1346"/>
        <w:gridCol w:w="1346"/>
      </w:tblGrid>
      <w:tr w:rsidR="00D91BD8" w:rsidTr="00072018">
        <w:trPr>
          <w:jc w:val="center"/>
        </w:trPr>
        <w:tc>
          <w:tcPr>
            <w:tcW w:w="1335" w:type="dxa"/>
          </w:tcPr>
          <w:p w:rsidR="00D91BD8" w:rsidRPr="00150298" w:rsidRDefault="00BE7F06" w:rsidP="00072018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ث</w:t>
            </w:r>
            <w:r w:rsidR="00D91BD8"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 xml:space="preserve">ْ       </w:t>
            </w:r>
          </w:p>
        </w:tc>
        <w:tc>
          <w:tcPr>
            <w:tcW w:w="1476" w:type="dxa"/>
          </w:tcPr>
          <w:p w:rsidR="00D91BD8" w:rsidRPr="00150298" w:rsidRDefault="00BE7F06" w:rsidP="00072018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ث</w:t>
            </w:r>
            <w:r w:rsidR="00D91BD8"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َ</w:t>
            </w:r>
          </w:p>
        </w:tc>
        <w:tc>
          <w:tcPr>
            <w:tcW w:w="1559" w:type="dxa"/>
          </w:tcPr>
          <w:p w:rsidR="00D91BD8" w:rsidRPr="00150298" w:rsidRDefault="00BE7F06" w:rsidP="00072018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ث</w:t>
            </w:r>
            <w:r w:rsidR="00D91BD8"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ُ</w:t>
            </w:r>
          </w:p>
        </w:tc>
        <w:tc>
          <w:tcPr>
            <w:tcW w:w="1701" w:type="dxa"/>
          </w:tcPr>
          <w:p w:rsidR="00D91BD8" w:rsidRPr="00150298" w:rsidRDefault="00BE7F06" w:rsidP="00072018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ث</w:t>
            </w:r>
            <w:r w:rsidR="00D91BD8"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ِ</w:t>
            </w:r>
          </w:p>
        </w:tc>
        <w:tc>
          <w:tcPr>
            <w:tcW w:w="1418" w:type="dxa"/>
          </w:tcPr>
          <w:p w:rsidR="00D91BD8" w:rsidRPr="00150298" w:rsidRDefault="00BE7F06" w:rsidP="00072018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ثـ</w:t>
            </w:r>
            <w:r w:rsidR="00D91BD8"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ا</w:t>
            </w:r>
            <w:proofErr w:type="spellEnd"/>
          </w:p>
        </w:tc>
        <w:tc>
          <w:tcPr>
            <w:tcW w:w="1346" w:type="dxa"/>
          </w:tcPr>
          <w:p w:rsidR="00D91BD8" w:rsidRPr="00150298" w:rsidRDefault="00BE7F06" w:rsidP="00072018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ثـ</w:t>
            </w:r>
            <w:r w:rsidR="00D91BD8"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و</w:t>
            </w:r>
          </w:p>
        </w:tc>
        <w:tc>
          <w:tcPr>
            <w:tcW w:w="1346" w:type="dxa"/>
          </w:tcPr>
          <w:p w:rsidR="00D91BD8" w:rsidRPr="00150298" w:rsidRDefault="00BE7F06" w:rsidP="00072018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ث</w:t>
            </w:r>
            <w:r w:rsidR="00D91BD8"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ي</w:t>
            </w:r>
            <w:proofErr w:type="spellEnd"/>
            <w:r w:rsidR="00D91BD8"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ـ</w:t>
            </w:r>
          </w:p>
        </w:tc>
      </w:tr>
      <w:tr w:rsidR="00D91BD8" w:rsidTr="00072018">
        <w:trPr>
          <w:jc w:val="center"/>
        </w:trPr>
        <w:tc>
          <w:tcPr>
            <w:tcW w:w="1335" w:type="dxa"/>
          </w:tcPr>
          <w:p w:rsidR="00D91BD8" w:rsidRPr="00150298" w:rsidRDefault="00BE7F06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ث</w:t>
            </w:r>
            <w:r w:rsidR="00D91BD8" w:rsidRPr="0015029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 xml:space="preserve">ْ       </w:t>
            </w:r>
          </w:p>
        </w:tc>
        <w:tc>
          <w:tcPr>
            <w:tcW w:w="1476" w:type="dxa"/>
          </w:tcPr>
          <w:p w:rsidR="00D91BD8" w:rsidRPr="00150298" w:rsidRDefault="00BE7F06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ث</w:t>
            </w:r>
            <w:r w:rsidR="00D91BD8" w:rsidRPr="0015029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َ</w:t>
            </w:r>
          </w:p>
        </w:tc>
        <w:tc>
          <w:tcPr>
            <w:tcW w:w="1559" w:type="dxa"/>
          </w:tcPr>
          <w:p w:rsidR="00D91BD8" w:rsidRPr="00150298" w:rsidRDefault="00BE7F06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ث</w:t>
            </w:r>
            <w:r w:rsidR="00D91BD8" w:rsidRPr="0015029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ُ</w:t>
            </w:r>
          </w:p>
        </w:tc>
        <w:tc>
          <w:tcPr>
            <w:tcW w:w="1701" w:type="dxa"/>
          </w:tcPr>
          <w:p w:rsidR="00D91BD8" w:rsidRPr="00150298" w:rsidRDefault="00BE7F06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ث</w:t>
            </w:r>
            <w:r w:rsidR="00D91BD8" w:rsidRPr="0015029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ِ</w:t>
            </w:r>
          </w:p>
        </w:tc>
        <w:tc>
          <w:tcPr>
            <w:tcW w:w="1418" w:type="dxa"/>
          </w:tcPr>
          <w:p w:rsidR="00D91BD8" w:rsidRPr="00150298" w:rsidRDefault="00BE7F06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ث</w:t>
            </w:r>
            <w:r w:rsidR="00D91BD8" w:rsidRPr="0015029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ا</w:t>
            </w:r>
            <w:proofErr w:type="spellEnd"/>
          </w:p>
        </w:tc>
        <w:tc>
          <w:tcPr>
            <w:tcW w:w="1346" w:type="dxa"/>
          </w:tcPr>
          <w:p w:rsidR="00D91BD8" w:rsidRPr="00150298" w:rsidRDefault="00BE7F06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ث</w:t>
            </w:r>
            <w:r w:rsidR="00D91BD8" w:rsidRPr="0015029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و</w:t>
            </w:r>
          </w:p>
        </w:tc>
        <w:tc>
          <w:tcPr>
            <w:tcW w:w="1346" w:type="dxa"/>
          </w:tcPr>
          <w:p w:rsidR="00D91BD8" w:rsidRPr="00150298" w:rsidRDefault="00BE7F06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ث</w:t>
            </w:r>
            <w:r w:rsidR="00D91BD8" w:rsidRPr="0015029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ي</w:t>
            </w:r>
            <w:proofErr w:type="spellEnd"/>
            <w:r w:rsidR="00D91BD8" w:rsidRPr="0015029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ـ</w:t>
            </w:r>
          </w:p>
        </w:tc>
      </w:tr>
      <w:tr w:rsidR="00D91BD8" w:rsidTr="00072018">
        <w:trPr>
          <w:jc w:val="center"/>
        </w:trPr>
        <w:tc>
          <w:tcPr>
            <w:tcW w:w="1335" w:type="dxa"/>
          </w:tcPr>
          <w:p w:rsidR="00D91BD8" w:rsidRPr="00150298" w:rsidRDefault="00D91BD8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76" w:type="dxa"/>
          </w:tcPr>
          <w:p w:rsidR="00D91BD8" w:rsidRPr="00150298" w:rsidRDefault="00D91BD8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559" w:type="dxa"/>
          </w:tcPr>
          <w:p w:rsidR="00D91BD8" w:rsidRPr="00150298" w:rsidRDefault="00D91BD8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701" w:type="dxa"/>
          </w:tcPr>
          <w:p w:rsidR="00D91BD8" w:rsidRPr="00150298" w:rsidRDefault="00D91BD8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18" w:type="dxa"/>
          </w:tcPr>
          <w:p w:rsidR="00D91BD8" w:rsidRPr="00150298" w:rsidRDefault="00D91BD8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D91BD8" w:rsidRPr="00150298" w:rsidRDefault="00D91BD8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D91BD8" w:rsidRPr="00150298" w:rsidRDefault="00D91BD8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</w:tr>
      <w:tr w:rsidR="00D91BD8" w:rsidTr="00072018">
        <w:trPr>
          <w:jc w:val="center"/>
        </w:trPr>
        <w:tc>
          <w:tcPr>
            <w:tcW w:w="1335" w:type="dxa"/>
          </w:tcPr>
          <w:p w:rsidR="00D91BD8" w:rsidRPr="00150298" w:rsidRDefault="00D91BD8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76" w:type="dxa"/>
          </w:tcPr>
          <w:p w:rsidR="00D91BD8" w:rsidRPr="00150298" w:rsidRDefault="00D91BD8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559" w:type="dxa"/>
          </w:tcPr>
          <w:p w:rsidR="00D91BD8" w:rsidRPr="00150298" w:rsidRDefault="00D91BD8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701" w:type="dxa"/>
          </w:tcPr>
          <w:p w:rsidR="00D91BD8" w:rsidRPr="00150298" w:rsidRDefault="00D91BD8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18" w:type="dxa"/>
          </w:tcPr>
          <w:p w:rsidR="00D91BD8" w:rsidRPr="00150298" w:rsidRDefault="00D91BD8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D91BD8" w:rsidRPr="00150298" w:rsidRDefault="00D91BD8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D91BD8" w:rsidRPr="00150298" w:rsidRDefault="00D91BD8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</w:tr>
      <w:tr w:rsidR="00D91BD8" w:rsidTr="00072018">
        <w:trPr>
          <w:jc w:val="center"/>
        </w:trPr>
        <w:tc>
          <w:tcPr>
            <w:tcW w:w="1335" w:type="dxa"/>
          </w:tcPr>
          <w:p w:rsidR="00D91BD8" w:rsidRPr="00150298" w:rsidRDefault="00D91BD8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76" w:type="dxa"/>
          </w:tcPr>
          <w:p w:rsidR="00D91BD8" w:rsidRPr="00150298" w:rsidRDefault="00D91BD8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559" w:type="dxa"/>
          </w:tcPr>
          <w:p w:rsidR="00D91BD8" w:rsidRPr="00150298" w:rsidRDefault="00D91BD8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701" w:type="dxa"/>
          </w:tcPr>
          <w:p w:rsidR="00D91BD8" w:rsidRPr="00150298" w:rsidRDefault="00D91BD8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18" w:type="dxa"/>
          </w:tcPr>
          <w:p w:rsidR="00D91BD8" w:rsidRPr="00150298" w:rsidRDefault="00D91BD8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D91BD8" w:rsidRPr="00150298" w:rsidRDefault="00D91BD8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D91BD8" w:rsidRPr="00150298" w:rsidRDefault="00D91BD8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</w:tr>
      <w:tr w:rsidR="00D91BD8" w:rsidTr="00072018">
        <w:trPr>
          <w:jc w:val="center"/>
        </w:trPr>
        <w:tc>
          <w:tcPr>
            <w:tcW w:w="1335" w:type="dxa"/>
          </w:tcPr>
          <w:p w:rsidR="00D91BD8" w:rsidRPr="00150298" w:rsidRDefault="00D91BD8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76" w:type="dxa"/>
          </w:tcPr>
          <w:p w:rsidR="00D91BD8" w:rsidRPr="00150298" w:rsidRDefault="00D91BD8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559" w:type="dxa"/>
          </w:tcPr>
          <w:p w:rsidR="00D91BD8" w:rsidRPr="00150298" w:rsidRDefault="00D91BD8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701" w:type="dxa"/>
          </w:tcPr>
          <w:p w:rsidR="00D91BD8" w:rsidRPr="00150298" w:rsidRDefault="00D91BD8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18" w:type="dxa"/>
          </w:tcPr>
          <w:p w:rsidR="00D91BD8" w:rsidRPr="00150298" w:rsidRDefault="00D91BD8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D91BD8" w:rsidRPr="00150298" w:rsidRDefault="00D91BD8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D91BD8" w:rsidRPr="00150298" w:rsidRDefault="00D91BD8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</w:tr>
      <w:tr w:rsidR="00D91BD8" w:rsidTr="00072018">
        <w:trPr>
          <w:jc w:val="center"/>
        </w:trPr>
        <w:tc>
          <w:tcPr>
            <w:tcW w:w="1335" w:type="dxa"/>
          </w:tcPr>
          <w:p w:rsidR="00D91BD8" w:rsidRPr="00150298" w:rsidRDefault="00D91BD8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76" w:type="dxa"/>
          </w:tcPr>
          <w:p w:rsidR="00D91BD8" w:rsidRPr="00150298" w:rsidRDefault="00D91BD8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559" w:type="dxa"/>
          </w:tcPr>
          <w:p w:rsidR="00D91BD8" w:rsidRPr="00150298" w:rsidRDefault="00D91BD8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701" w:type="dxa"/>
          </w:tcPr>
          <w:p w:rsidR="00D91BD8" w:rsidRPr="00150298" w:rsidRDefault="00D91BD8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18" w:type="dxa"/>
          </w:tcPr>
          <w:p w:rsidR="00D91BD8" w:rsidRPr="00150298" w:rsidRDefault="00D91BD8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D91BD8" w:rsidRPr="00150298" w:rsidRDefault="00D91BD8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D91BD8" w:rsidRPr="00150298" w:rsidRDefault="00D91BD8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</w:tr>
      <w:tr w:rsidR="00D91BD8" w:rsidTr="00072018">
        <w:trPr>
          <w:jc w:val="center"/>
        </w:trPr>
        <w:tc>
          <w:tcPr>
            <w:tcW w:w="1335" w:type="dxa"/>
          </w:tcPr>
          <w:p w:rsidR="00D91BD8" w:rsidRPr="00150298" w:rsidRDefault="00D91BD8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76" w:type="dxa"/>
          </w:tcPr>
          <w:p w:rsidR="00D91BD8" w:rsidRPr="00150298" w:rsidRDefault="00D91BD8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559" w:type="dxa"/>
          </w:tcPr>
          <w:p w:rsidR="00D91BD8" w:rsidRPr="00150298" w:rsidRDefault="00D91BD8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701" w:type="dxa"/>
          </w:tcPr>
          <w:p w:rsidR="00D91BD8" w:rsidRPr="00150298" w:rsidRDefault="00D91BD8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18" w:type="dxa"/>
          </w:tcPr>
          <w:p w:rsidR="00D91BD8" w:rsidRPr="00150298" w:rsidRDefault="00D91BD8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D91BD8" w:rsidRPr="00150298" w:rsidRDefault="00D91BD8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D91BD8" w:rsidRPr="00150298" w:rsidRDefault="00D91BD8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</w:tr>
    </w:tbl>
    <w:p w:rsidR="00BE7F06" w:rsidRDefault="00BE7F06" w:rsidP="007969A2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lang w:bidi="ar-JO"/>
        </w:rPr>
      </w:pPr>
    </w:p>
    <w:p w:rsidR="00BE7F06" w:rsidRDefault="00BE7F06" w:rsidP="00BE7F06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أكتب الحرف الناقص ( ثـ , ث ):</w:t>
      </w:r>
    </w:p>
    <w:p w:rsidR="00BE7F06" w:rsidRDefault="00BE7F06" w:rsidP="00BE7F06">
      <w:pPr>
        <w:ind w:firstLine="720"/>
        <w:rPr>
          <w:rFonts w:ascii="Simplified Arabic" w:hAnsi="Simplified Arabic" w:cs="Simplified Arabic"/>
          <w:b/>
          <w:bCs/>
          <w:sz w:val="44"/>
          <w:szCs w:val="44"/>
          <w:rtl/>
          <w:lang w:bidi="ar-JO"/>
        </w:rPr>
      </w:pPr>
      <w:r w:rsidRPr="001304DA"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.....</w:t>
      </w:r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ـعْلَب</w:t>
      </w:r>
      <w:r w:rsidRPr="001304DA"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 xml:space="preserve">         </w:t>
      </w:r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مُـ</w:t>
      </w:r>
      <w:r w:rsidRPr="001304DA"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.....</w:t>
      </w:r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ـلَـ.....</w:t>
      </w:r>
      <w:r w:rsidRPr="001304DA"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 xml:space="preserve">         .....</w:t>
      </w:r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 xml:space="preserve">ور      </w:t>
      </w:r>
      <w:r w:rsidRPr="001304DA"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 xml:space="preserve">   </w:t>
      </w:r>
      <w:proofErr w:type="spellStart"/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مِحْرا</w:t>
      </w:r>
      <w:proofErr w:type="spellEnd"/>
      <w:r w:rsidRPr="001304DA"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.....</w:t>
      </w:r>
    </w:p>
    <w:p w:rsidR="00BE7F06" w:rsidRDefault="00BE7F06" w:rsidP="007969A2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lang w:bidi="ar-JO"/>
        </w:rPr>
      </w:pPr>
    </w:p>
    <w:p w:rsidR="00BE7F06" w:rsidRDefault="00BE7F06" w:rsidP="007969A2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lang w:bidi="ar-JO"/>
        </w:rPr>
      </w:pPr>
    </w:p>
    <w:p w:rsidR="007969A2" w:rsidRDefault="007969A2" w:rsidP="007969A2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lang w:bidi="ar-JO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542545A8" wp14:editId="34EE1686">
            <wp:simplePos x="0" y="0"/>
            <wp:positionH relativeFrom="column">
              <wp:posOffset>5800725</wp:posOffset>
            </wp:positionH>
            <wp:positionV relativeFrom="paragraph">
              <wp:posOffset>-36195</wp:posOffset>
            </wp:positionV>
            <wp:extent cx="885825" cy="771525"/>
            <wp:effectExtent l="0" t="0" r="9525" b="9525"/>
            <wp:wrapNone/>
            <wp:docPr id="1" name="صورة 1" descr="C:\Users\user\Desktop\35d66a9d-48e9-42e7-a456-2cc82449ad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5d66a9d-48e9-42e7-a456-2cc82449ad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 xml:space="preserve">  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واجب                                         اليوم :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>الاثنين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7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  <w:r w:rsidRPr="00150298"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9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  <w:r w:rsidRPr="00150298"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2020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</w:p>
    <w:p w:rsidR="001304DA" w:rsidRPr="00150298" w:rsidRDefault="007969A2" w:rsidP="001304DA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  </w:t>
      </w:r>
      <w:r w:rsidR="001304DA"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أكتب بخط مرتب وعلى السطر :</w:t>
      </w:r>
    </w:p>
    <w:tbl>
      <w:tblPr>
        <w:tblStyle w:val="a4"/>
        <w:bidiVisual/>
        <w:tblW w:w="10181" w:type="dxa"/>
        <w:jc w:val="center"/>
        <w:tblInd w:w="250" w:type="dxa"/>
        <w:tblLook w:val="04A0" w:firstRow="1" w:lastRow="0" w:firstColumn="1" w:lastColumn="0" w:noHBand="0" w:noVBand="1"/>
      </w:tblPr>
      <w:tblGrid>
        <w:gridCol w:w="1335"/>
        <w:gridCol w:w="1476"/>
        <w:gridCol w:w="1559"/>
        <w:gridCol w:w="1701"/>
        <w:gridCol w:w="1418"/>
        <w:gridCol w:w="1346"/>
        <w:gridCol w:w="1346"/>
      </w:tblGrid>
      <w:tr w:rsidR="007969A2" w:rsidTr="00072018">
        <w:trPr>
          <w:jc w:val="center"/>
        </w:trPr>
        <w:tc>
          <w:tcPr>
            <w:tcW w:w="1335" w:type="dxa"/>
          </w:tcPr>
          <w:p w:rsidR="001304DA" w:rsidRPr="00150298" w:rsidRDefault="00F659DB" w:rsidP="007969A2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AE"/>
              </w:rPr>
              <w:t>د</w:t>
            </w:r>
            <w:r w:rsidR="007969A2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AE"/>
              </w:rPr>
              <w:t>ْ</w:t>
            </w:r>
            <w:r w:rsidR="001304DA"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 xml:space="preserve">       </w:t>
            </w:r>
          </w:p>
        </w:tc>
        <w:tc>
          <w:tcPr>
            <w:tcW w:w="1476" w:type="dxa"/>
          </w:tcPr>
          <w:p w:rsidR="001304DA" w:rsidRPr="00150298" w:rsidRDefault="00F659DB" w:rsidP="007969A2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د</w:t>
            </w:r>
            <w:r w:rsidR="007969A2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َ</w:t>
            </w:r>
          </w:p>
        </w:tc>
        <w:tc>
          <w:tcPr>
            <w:tcW w:w="1559" w:type="dxa"/>
          </w:tcPr>
          <w:p w:rsidR="001304DA" w:rsidRPr="00150298" w:rsidRDefault="00F659DB" w:rsidP="00072018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د</w:t>
            </w:r>
            <w:r w:rsidR="001304DA"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ُ</w:t>
            </w:r>
          </w:p>
        </w:tc>
        <w:tc>
          <w:tcPr>
            <w:tcW w:w="1701" w:type="dxa"/>
          </w:tcPr>
          <w:p w:rsidR="001304DA" w:rsidRPr="00150298" w:rsidRDefault="00F659DB" w:rsidP="00072018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د</w:t>
            </w:r>
            <w:r w:rsidR="001304DA"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ِ</w:t>
            </w:r>
          </w:p>
        </w:tc>
        <w:tc>
          <w:tcPr>
            <w:tcW w:w="1418" w:type="dxa"/>
          </w:tcPr>
          <w:p w:rsidR="001304DA" w:rsidRPr="00150298" w:rsidRDefault="00F659DB" w:rsidP="00072018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د</w:t>
            </w:r>
            <w:r w:rsidR="001304DA"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ا</w:t>
            </w:r>
            <w:proofErr w:type="spellEnd"/>
          </w:p>
        </w:tc>
        <w:tc>
          <w:tcPr>
            <w:tcW w:w="1346" w:type="dxa"/>
          </w:tcPr>
          <w:p w:rsidR="001304DA" w:rsidRPr="00150298" w:rsidRDefault="00F659DB" w:rsidP="00072018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د</w:t>
            </w:r>
            <w:r w:rsidR="001304DA"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و</w:t>
            </w:r>
          </w:p>
        </w:tc>
        <w:tc>
          <w:tcPr>
            <w:tcW w:w="1346" w:type="dxa"/>
          </w:tcPr>
          <w:p w:rsidR="001304DA" w:rsidRPr="00150298" w:rsidRDefault="00F659DB" w:rsidP="00F659DB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د</w:t>
            </w:r>
            <w:r w:rsidR="001304DA"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ي</w:t>
            </w:r>
          </w:p>
        </w:tc>
      </w:tr>
      <w:tr w:rsidR="007969A2" w:rsidTr="00072018">
        <w:trPr>
          <w:jc w:val="center"/>
        </w:trPr>
        <w:tc>
          <w:tcPr>
            <w:tcW w:w="1335" w:type="dxa"/>
          </w:tcPr>
          <w:p w:rsidR="001304DA" w:rsidRPr="00150298" w:rsidRDefault="00F659DB" w:rsidP="007969A2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د</w:t>
            </w:r>
            <w:r w:rsidR="007969A2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ْ</w:t>
            </w:r>
            <w:r w:rsidR="001304DA" w:rsidRPr="0015029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 xml:space="preserve">       </w:t>
            </w:r>
          </w:p>
        </w:tc>
        <w:tc>
          <w:tcPr>
            <w:tcW w:w="1476" w:type="dxa"/>
          </w:tcPr>
          <w:p w:rsidR="001304DA" w:rsidRPr="00150298" w:rsidRDefault="00F659DB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د</w:t>
            </w:r>
            <w:r w:rsidR="001304DA" w:rsidRPr="0015029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َ</w:t>
            </w:r>
          </w:p>
        </w:tc>
        <w:tc>
          <w:tcPr>
            <w:tcW w:w="1559" w:type="dxa"/>
          </w:tcPr>
          <w:p w:rsidR="001304DA" w:rsidRPr="00150298" w:rsidRDefault="00F659DB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د</w:t>
            </w:r>
            <w:r w:rsidR="001304DA" w:rsidRPr="0015029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ُ</w:t>
            </w:r>
          </w:p>
        </w:tc>
        <w:tc>
          <w:tcPr>
            <w:tcW w:w="1701" w:type="dxa"/>
          </w:tcPr>
          <w:p w:rsidR="001304DA" w:rsidRPr="00150298" w:rsidRDefault="00F659DB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د</w:t>
            </w:r>
            <w:r w:rsidR="001304DA" w:rsidRPr="0015029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ِ</w:t>
            </w:r>
          </w:p>
        </w:tc>
        <w:tc>
          <w:tcPr>
            <w:tcW w:w="1418" w:type="dxa"/>
          </w:tcPr>
          <w:p w:rsidR="001304DA" w:rsidRPr="00150298" w:rsidRDefault="00F659DB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د</w:t>
            </w:r>
            <w:r w:rsidR="001304DA" w:rsidRPr="0015029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ا</w:t>
            </w:r>
            <w:proofErr w:type="spellEnd"/>
          </w:p>
        </w:tc>
        <w:tc>
          <w:tcPr>
            <w:tcW w:w="1346" w:type="dxa"/>
          </w:tcPr>
          <w:p w:rsidR="001304DA" w:rsidRPr="00150298" w:rsidRDefault="00F659DB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د</w:t>
            </w:r>
            <w:r w:rsidR="001304DA" w:rsidRPr="0015029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و</w:t>
            </w:r>
          </w:p>
        </w:tc>
        <w:tc>
          <w:tcPr>
            <w:tcW w:w="1346" w:type="dxa"/>
          </w:tcPr>
          <w:p w:rsidR="001304DA" w:rsidRPr="00150298" w:rsidRDefault="00F659DB" w:rsidP="00F659DB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د</w:t>
            </w:r>
            <w:r w:rsidR="001304DA" w:rsidRPr="0015029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ي</w:t>
            </w:r>
          </w:p>
        </w:tc>
      </w:tr>
      <w:tr w:rsidR="007969A2" w:rsidTr="00072018">
        <w:trPr>
          <w:jc w:val="center"/>
        </w:trPr>
        <w:tc>
          <w:tcPr>
            <w:tcW w:w="1335" w:type="dxa"/>
          </w:tcPr>
          <w:p w:rsidR="001304DA" w:rsidRPr="00150298" w:rsidRDefault="001304D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76" w:type="dxa"/>
          </w:tcPr>
          <w:p w:rsidR="001304DA" w:rsidRPr="00150298" w:rsidRDefault="001304D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559" w:type="dxa"/>
          </w:tcPr>
          <w:p w:rsidR="001304DA" w:rsidRPr="00150298" w:rsidRDefault="001304D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701" w:type="dxa"/>
          </w:tcPr>
          <w:p w:rsidR="001304DA" w:rsidRPr="00150298" w:rsidRDefault="001304D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18" w:type="dxa"/>
          </w:tcPr>
          <w:p w:rsidR="001304DA" w:rsidRPr="00150298" w:rsidRDefault="001304D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1304DA" w:rsidRPr="00150298" w:rsidRDefault="001304D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1304DA" w:rsidRPr="00150298" w:rsidRDefault="001304D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</w:tr>
      <w:tr w:rsidR="007969A2" w:rsidTr="00072018">
        <w:trPr>
          <w:jc w:val="center"/>
        </w:trPr>
        <w:tc>
          <w:tcPr>
            <w:tcW w:w="1335" w:type="dxa"/>
          </w:tcPr>
          <w:p w:rsidR="001304DA" w:rsidRPr="00150298" w:rsidRDefault="001304D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76" w:type="dxa"/>
          </w:tcPr>
          <w:p w:rsidR="001304DA" w:rsidRPr="00150298" w:rsidRDefault="001304D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559" w:type="dxa"/>
          </w:tcPr>
          <w:p w:rsidR="001304DA" w:rsidRPr="00150298" w:rsidRDefault="001304D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701" w:type="dxa"/>
          </w:tcPr>
          <w:p w:rsidR="001304DA" w:rsidRPr="00150298" w:rsidRDefault="001304D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18" w:type="dxa"/>
          </w:tcPr>
          <w:p w:rsidR="001304DA" w:rsidRPr="00150298" w:rsidRDefault="001304D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1304DA" w:rsidRPr="00150298" w:rsidRDefault="001304D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1304DA" w:rsidRPr="00150298" w:rsidRDefault="001304D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</w:tr>
      <w:tr w:rsidR="007969A2" w:rsidTr="00072018">
        <w:trPr>
          <w:jc w:val="center"/>
        </w:trPr>
        <w:tc>
          <w:tcPr>
            <w:tcW w:w="1335" w:type="dxa"/>
          </w:tcPr>
          <w:p w:rsidR="001304DA" w:rsidRPr="00150298" w:rsidRDefault="001304D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76" w:type="dxa"/>
          </w:tcPr>
          <w:p w:rsidR="001304DA" w:rsidRPr="00150298" w:rsidRDefault="001304D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559" w:type="dxa"/>
          </w:tcPr>
          <w:p w:rsidR="001304DA" w:rsidRPr="00150298" w:rsidRDefault="001304D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701" w:type="dxa"/>
          </w:tcPr>
          <w:p w:rsidR="001304DA" w:rsidRPr="00150298" w:rsidRDefault="001304D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18" w:type="dxa"/>
          </w:tcPr>
          <w:p w:rsidR="001304DA" w:rsidRPr="00150298" w:rsidRDefault="001304D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1304DA" w:rsidRPr="00150298" w:rsidRDefault="001304D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1304DA" w:rsidRPr="00150298" w:rsidRDefault="001304D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</w:tr>
      <w:tr w:rsidR="007969A2" w:rsidTr="00072018">
        <w:trPr>
          <w:jc w:val="center"/>
        </w:trPr>
        <w:tc>
          <w:tcPr>
            <w:tcW w:w="1335" w:type="dxa"/>
          </w:tcPr>
          <w:p w:rsidR="001304DA" w:rsidRPr="00150298" w:rsidRDefault="001304D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76" w:type="dxa"/>
          </w:tcPr>
          <w:p w:rsidR="001304DA" w:rsidRPr="00150298" w:rsidRDefault="001304D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559" w:type="dxa"/>
          </w:tcPr>
          <w:p w:rsidR="001304DA" w:rsidRPr="00150298" w:rsidRDefault="001304D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701" w:type="dxa"/>
          </w:tcPr>
          <w:p w:rsidR="001304DA" w:rsidRPr="00150298" w:rsidRDefault="001304D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18" w:type="dxa"/>
          </w:tcPr>
          <w:p w:rsidR="001304DA" w:rsidRPr="00150298" w:rsidRDefault="001304D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1304DA" w:rsidRPr="00150298" w:rsidRDefault="001304D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1304DA" w:rsidRPr="00150298" w:rsidRDefault="001304D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</w:tr>
      <w:tr w:rsidR="007969A2" w:rsidTr="00072018">
        <w:trPr>
          <w:jc w:val="center"/>
        </w:trPr>
        <w:tc>
          <w:tcPr>
            <w:tcW w:w="1335" w:type="dxa"/>
          </w:tcPr>
          <w:p w:rsidR="001304DA" w:rsidRPr="00150298" w:rsidRDefault="001304D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76" w:type="dxa"/>
          </w:tcPr>
          <w:p w:rsidR="001304DA" w:rsidRPr="00150298" w:rsidRDefault="001304D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559" w:type="dxa"/>
          </w:tcPr>
          <w:p w:rsidR="001304DA" w:rsidRPr="00150298" w:rsidRDefault="001304D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701" w:type="dxa"/>
          </w:tcPr>
          <w:p w:rsidR="001304DA" w:rsidRPr="00150298" w:rsidRDefault="001304D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18" w:type="dxa"/>
          </w:tcPr>
          <w:p w:rsidR="001304DA" w:rsidRPr="00150298" w:rsidRDefault="001304D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1304DA" w:rsidRPr="00150298" w:rsidRDefault="001304D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1304DA" w:rsidRPr="00150298" w:rsidRDefault="001304D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</w:tr>
      <w:tr w:rsidR="007969A2" w:rsidTr="00072018">
        <w:trPr>
          <w:jc w:val="center"/>
        </w:trPr>
        <w:tc>
          <w:tcPr>
            <w:tcW w:w="1335" w:type="dxa"/>
          </w:tcPr>
          <w:p w:rsidR="001304DA" w:rsidRPr="00150298" w:rsidRDefault="001304D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76" w:type="dxa"/>
          </w:tcPr>
          <w:p w:rsidR="001304DA" w:rsidRPr="00150298" w:rsidRDefault="001304D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559" w:type="dxa"/>
          </w:tcPr>
          <w:p w:rsidR="001304DA" w:rsidRPr="00150298" w:rsidRDefault="001304D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701" w:type="dxa"/>
          </w:tcPr>
          <w:p w:rsidR="001304DA" w:rsidRPr="00150298" w:rsidRDefault="001304D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18" w:type="dxa"/>
          </w:tcPr>
          <w:p w:rsidR="001304DA" w:rsidRPr="00150298" w:rsidRDefault="001304D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1304DA" w:rsidRPr="00150298" w:rsidRDefault="001304D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1304DA" w:rsidRPr="00150298" w:rsidRDefault="001304D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</w:tr>
    </w:tbl>
    <w:p w:rsidR="001304DA" w:rsidRDefault="001304DA" w:rsidP="001304DA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</w:p>
    <w:p w:rsidR="001304DA" w:rsidRDefault="001304DA" w:rsidP="00F659DB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أكتب الحرف الناقص ( </w:t>
      </w:r>
      <w:r w:rsidR="00F659DB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د</w:t>
      </w:r>
      <w:r w:rsidR="007969A2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):</w:t>
      </w:r>
    </w:p>
    <w:p w:rsidR="001304DA" w:rsidRDefault="001304DA" w:rsidP="00F659DB">
      <w:pPr>
        <w:ind w:firstLine="720"/>
        <w:rPr>
          <w:rFonts w:ascii="Simplified Arabic" w:hAnsi="Simplified Arabic" w:cs="Simplified Arabic"/>
          <w:b/>
          <w:bCs/>
          <w:sz w:val="44"/>
          <w:szCs w:val="44"/>
          <w:rtl/>
          <w:lang w:bidi="ar-JO"/>
        </w:rPr>
      </w:pPr>
      <w:r w:rsidRPr="001304DA"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.....</w:t>
      </w:r>
      <w:r w:rsidR="00F659DB"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ار</w:t>
      </w:r>
      <w:r w:rsidRPr="001304DA"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 xml:space="preserve">          </w:t>
      </w:r>
      <w:r w:rsidR="00F659DB"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يــ</w:t>
      </w:r>
      <w:r w:rsidRPr="001304DA"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 xml:space="preserve">.....          </w:t>
      </w:r>
      <w:r w:rsidR="00F659DB"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ور</w:t>
      </w:r>
      <w:r w:rsidRPr="001304DA"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 xml:space="preserve">.....          </w:t>
      </w:r>
      <w:r w:rsidR="00F659DB"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ولـ</w:t>
      </w:r>
      <w:r w:rsidRPr="001304DA"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.....</w:t>
      </w:r>
    </w:p>
    <w:p w:rsidR="001304DA" w:rsidRDefault="001304DA" w:rsidP="00150298">
      <w:pPr>
        <w:ind w:firstLine="720"/>
        <w:rPr>
          <w:rFonts w:ascii="Simplified Arabic" w:hAnsi="Simplified Arabic" w:cs="Simplified Arabic"/>
          <w:sz w:val="36"/>
          <w:szCs w:val="36"/>
          <w:rtl/>
          <w:lang w:bidi="ar-JO"/>
        </w:rPr>
      </w:pPr>
    </w:p>
    <w:p w:rsidR="007969A2" w:rsidRDefault="007969A2" w:rsidP="007969A2">
      <w:pPr>
        <w:ind w:firstLine="720"/>
        <w:rPr>
          <w:rFonts w:ascii="Simplified Arabic" w:hAnsi="Simplified Arabic" w:cs="Simplified Arabic"/>
          <w:sz w:val="36"/>
          <w:szCs w:val="36"/>
          <w:lang w:bidi="ar-JO"/>
        </w:rPr>
      </w:pPr>
    </w:p>
    <w:p w:rsidR="00BE7F06" w:rsidRDefault="00BE7F06" w:rsidP="00BE7F06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lang w:bidi="ar-JO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5DEBBF38" wp14:editId="3813AB99">
            <wp:simplePos x="0" y="0"/>
            <wp:positionH relativeFrom="column">
              <wp:posOffset>5800725</wp:posOffset>
            </wp:positionH>
            <wp:positionV relativeFrom="paragraph">
              <wp:posOffset>-36195</wp:posOffset>
            </wp:positionV>
            <wp:extent cx="885825" cy="771525"/>
            <wp:effectExtent l="0" t="0" r="9525" b="9525"/>
            <wp:wrapNone/>
            <wp:docPr id="6" name="صورة 6" descr="C:\Users\user\Desktop\35d66a9d-48e9-42e7-a456-2cc82449ad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5d66a9d-48e9-42e7-a456-2cc82449ad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 xml:space="preserve">  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واجب                                         اليوم :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>الاثنين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7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  <w:r w:rsidRPr="00150298"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9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  <w:r w:rsidRPr="00150298"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2020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</w:p>
    <w:p w:rsidR="00BE7F06" w:rsidRPr="00150298" w:rsidRDefault="00BE7F06" w:rsidP="00BE7F06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أكتب بخط مرتب وعلى السطر :</w:t>
      </w:r>
    </w:p>
    <w:tbl>
      <w:tblPr>
        <w:tblStyle w:val="a4"/>
        <w:bidiVisual/>
        <w:tblW w:w="10181" w:type="dxa"/>
        <w:jc w:val="center"/>
        <w:tblInd w:w="250" w:type="dxa"/>
        <w:tblLook w:val="04A0" w:firstRow="1" w:lastRow="0" w:firstColumn="1" w:lastColumn="0" w:noHBand="0" w:noVBand="1"/>
      </w:tblPr>
      <w:tblGrid>
        <w:gridCol w:w="1314"/>
        <w:gridCol w:w="1452"/>
        <w:gridCol w:w="1532"/>
        <w:gridCol w:w="1669"/>
        <w:gridCol w:w="1402"/>
        <w:gridCol w:w="1336"/>
        <w:gridCol w:w="1476"/>
      </w:tblGrid>
      <w:tr w:rsidR="00BE7F06" w:rsidTr="00072018">
        <w:trPr>
          <w:jc w:val="center"/>
        </w:trPr>
        <w:tc>
          <w:tcPr>
            <w:tcW w:w="1335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AE"/>
              </w:rPr>
              <w:t>خْ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 xml:space="preserve">       </w:t>
            </w:r>
          </w:p>
        </w:tc>
        <w:tc>
          <w:tcPr>
            <w:tcW w:w="1476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خَ</w:t>
            </w:r>
          </w:p>
        </w:tc>
        <w:tc>
          <w:tcPr>
            <w:tcW w:w="1559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خ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ُ</w:t>
            </w:r>
          </w:p>
        </w:tc>
        <w:tc>
          <w:tcPr>
            <w:tcW w:w="1701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خ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ِ</w:t>
            </w:r>
          </w:p>
        </w:tc>
        <w:tc>
          <w:tcPr>
            <w:tcW w:w="1418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خ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ا</w:t>
            </w:r>
            <w:proofErr w:type="spellEnd"/>
          </w:p>
        </w:tc>
        <w:tc>
          <w:tcPr>
            <w:tcW w:w="1346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خ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و</w:t>
            </w:r>
          </w:p>
        </w:tc>
        <w:tc>
          <w:tcPr>
            <w:tcW w:w="1346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خ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ي</w:t>
            </w:r>
            <w:proofErr w:type="spellEnd"/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ـ</w:t>
            </w:r>
          </w:p>
        </w:tc>
      </w:tr>
      <w:tr w:rsidR="00BE7F06" w:rsidTr="00072018">
        <w:trPr>
          <w:jc w:val="center"/>
        </w:trPr>
        <w:tc>
          <w:tcPr>
            <w:tcW w:w="1335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خْ</w:t>
            </w:r>
            <w:r w:rsidRPr="0015029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 xml:space="preserve">       </w:t>
            </w:r>
          </w:p>
        </w:tc>
        <w:tc>
          <w:tcPr>
            <w:tcW w:w="1476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خ</w:t>
            </w:r>
            <w:r w:rsidRPr="0015029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َ</w:t>
            </w:r>
          </w:p>
        </w:tc>
        <w:tc>
          <w:tcPr>
            <w:tcW w:w="1559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خ</w:t>
            </w:r>
            <w:r w:rsidRPr="0015029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ُ</w:t>
            </w:r>
          </w:p>
        </w:tc>
        <w:tc>
          <w:tcPr>
            <w:tcW w:w="1701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خ</w:t>
            </w:r>
            <w:r w:rsidRPr="0015029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ِ</w:t>
            </w:r>
          </w:p>
        </w:tc>
        <w:tc>
          <w:tcPr>
            <w:tcW w:w="1418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خ</w:t>
            </w:r>
            <w:r w:rsidRPr="0015029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ا</w:t>
            </w:r>
            <w:proofErr w:type="spellEnd"/>
          </w:p>
        </w:tc>
        <w:tc>
          <w:tcPr>
            <w:tcW w:w="1346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خ</w:t>
            </w:r>
            <w:r w:rsidRPr="0015029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و</w:t>
            </w:r>
          </w:p>
        </w:tc>
        <w:tc>
          <w:tcPr>
            <w:tcW w:w="1346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خ</w:t>
            </w:r>
            <w:r w:rsidRPr="0015029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ي</w:t>
            </w:r>
            <w:proofErr w:type="spellEnd"/>
            <w:r w:rsidRPr="0015029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ـ</w:t>
            </w:r>
          </w:p>
        </w:tc>
      </w:tr>
      <w:tr w:rsidR="00BE7F06" w:rsidTr="00072018">
        <w:trPr>
          <w:jc w:val="center"/>
        </w:trPr>
        <w:tc>
          <w:tcPr>
            <w:tcW w:w="1335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76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559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701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18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</w:tr>
      <w:tr w:rsidR="00BE7F06" w:rsidTr="00072018">
        <w:trPr>
          <w:jc w:val="center"/>
        </w:trPr>
        <w:tc>
          <w:tcPr>
            <w:tcW w:w="1335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76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559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701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18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</w:tr>
      <w:tr w:rsidR="00BE7F06" w:rsidTr="00072018">
        <w:trPr>
          <w:jc w:val="center"/>
        </w:trPr>
        <w:tc>
          <w:tcPr>
            <w:tcW w:w="1335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76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559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701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18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</w:tr>
      <w:tr w:rsidR="00BE7F06" w:rsidTr="00072018">
        <w:trPr>
          <w:jc w:val="center"/>
        </w:trPr>
        <w:tc>
          <w:tcPr>
            <w:tcW w:w="1335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76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559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701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18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</w:tr>
      <w:tr w:rsidR="00BE7F06" w:rsidTr="00072018">
        <w:trPr>
          <w:jc w:val="center"/>
        </w:trPr>
        <w:tc>
          <w:tcPr>
            <w:tcW w:w="1335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76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559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701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18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</w:tr>
      <w:tr w:rsidR="00BE7F06" w:rsidTr="00072018">
        <w:trPr>
          <w:jc w:val="center"/>
        </w:trPr>
        <w:tc>
          <w:tcPr>
            <w:tcW w:w="1335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76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559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701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18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BE7F06" w:rsidRPr="00150298" w:rsidRDefault="00BE7F0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</w:tr>
    </w:tbl>
    <w:p w:rsidR="00BE7F06" w:rsidRDefault="00BE7F06" w:rsidP="00BE7F06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</w:p>
    <w:p w:rsidR="00BE7F06" w:rsidRDefault="00BE7F06" w:rsidP="00BE7F06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أكتب الحرف الناقص ( خـ , خ ):</w:t>
      </w:r>
    </w:p>
    <w:p w:rsidR="00BE7F06" w:rsidRDefault="00BE7F06" w:rsidP="00BE7F06">
      <w:pPr>
        <w:ind w:firstLine="720"/>
        <w:rPr>
          <w:rFonts w:ascii="Simplified Arabic" w:hAnsi="Simplified Arabic" w:cs="Simplified Arabic"/>
          <w:b/>
          <w:bCs/>
          <w:sz w:val="44"/>
          <w:szCs w:val="44"/>
          <w:rtl/>
          <w:lang w:bidi="ar-JO"/>
        </w:rPr>
      </w:pPr>
      <w:r w:rsidRPr="001304DA"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.....</w:t>
      </w:r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ـروف</w:t>
      </w:r>
      <w:r w:rsidRPr="001304DA"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 xml:space="preserve">          </w:t>
      </w:r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مِــ</w:t>
      </w:r>
      <w:r w:rsidRPr="001304DA"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.....</w:t>
      </w:r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لَبْ</w:t>
      </w:r>
      <w:r w:rsidRPr="001304DA"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 xml:space="preserve">          </w:t>
      </w:r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بِطِّيـ</w:t>
      </w:r>
      <w:r w:rsidRPr="001304DA"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 xml:space="preserve">.....          </w:t>
      </w:r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خو</w:t>
      </w:r>
      <w:r w:rsidRPr="001304DA"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.....</w:t>
      </w:r>
    </w:p>
    <w:p w:rsidR="00BE7F06" w:rsidRDefault="00BE7F06" w:rsidP="00BE7F06">
      <w:pPr>
        <w:ind w:firstLine="720"/>
        <w:rPr>
          <w:rFonts w:ascii="Simplified Arabic" w:hAnsi="Simplified Arabic" w:cs="Simplified Arabic"/>
          <w:sz w:val="36"/>
          <w:szCs w:val="36"/>
          <w:rtl/>
          <w:lang w:bidi="ar-JO"/>
        </w:rPr>
      </w:pPr>
    </w:p>
    <w:p w:rsidR="007969A2" w:rsidRDefault="007969A2" w:rsidP="007969A2">
      <w:pPr>
        <w:ind w:firstLine="720"/>
        <w:rPr>
          <w:rFonts w:ascii="Simplified Arabic" w:hAnsi="Simplified Arabic" w:cs="Simplified Arabic"/>
          <w:sz w:val="36"/>
          <w:szCs w:val="36"/>
          <w:rtl/>
          <w:lang w:bidi="ar-JO"/>
        </w:rPr>
      </w:pPr>
    </w:p>
    <w:p w:rsidR="00F659DB" w:rsidRDefault="00F659DB" w:rsidP="00F659DB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lang w:bidi="ar-JO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11C3B443" wp14:editId="1BE73646">
            <wp:simplePos x="0" y="0"/>
            <wp:positionH relativeFrom="column">
              <wp:posOffset>5800725</wp:posOffset>
            </wp:positionH>
            <wp:positionV relativeFrom="paragraph">
              <wp:posOffset>-36195</wp:posOffset>
            </wp:positionV>
            <wp:extent cx="885825" cy="771525"/>
            <wp:effectExtent l="0" t="0" r="9525" b="9525"/>
            <wp:wrapNone/>
            <wp:docPr id="3" name="صورة 3" descr="C:\Users\user\Desktop\35d66a9d-48e9-42e7-a456-2cc82449ad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5d66a9d-48e9-42e7-a456-2cc82449ad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 xml:space="preserve">  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واجب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                 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اليوم :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>الثلاثاء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8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  <w:r w:rsidRPr="00150298"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9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  <w:r w:rsidRPr="00150298"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2020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</w:p>
    <w:p w:rsidR="00F659DB" w:rsidRPr="00150298" w:rsidRDefault="00F659DB" w:rsidP="00F659DB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أكتب بخط مرتب وعلى السطر :</w:t>
      </w:r>
    </w:p>
    <w:tbl>
      <w:tblPr>
        <w:tblStyle w:val="a4"/>
        <w:bidiVisual/>
        <w:tblW w:w="10181" w:type="dxa"/>
        <w:jc w:val="center"/>
        <w:tblInd w:w="250" w:type="dxa"/>
        <w:tblLook w:val="04A0" w:firstRow="1" w:lastRow="0" w:firstColumn="1" w:lastColumn="0" w:noHBand="0" w:noVBand="1"/>
      </w:tblPr>
      <w:tblGrid>
        <w:gridCol w:w="1335"/>
        <w:gridCol w:w="1476"/>
        <w:gridCol w:w="1559"/>
        <w:gridCol w:w="1701"/>
        <w:gridCol w:w="1418"/>
        <w:gridCol w:w="1346"/>
        <w:gridCol w:w="1346"/>
      </w:tblGrid>
      <w:tr w:rsidR="00F659DB" w:rsidTr="00072018">
        <w:trPr>
          <w:jc w:val="center"/>
        </w:trPr>
        <w:tc>
          <w:tcPr>
            <w:tcW w:w="1335" w:type="dxa"/>
          </w:tcPr>
          <w:p w:rsidR="00F659DB" w:rsidRPr="00150298" w:rsidRDefault="00F659DB" w:rsidP="00072018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AE"/>
              </w:rPr>
              <w:t>ذْ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 xml:space="preserve">       </w:t>
            </w:r>
          </w:p>
        </w:tc>
        <w:tc>
          <w:tcPr>
            <w:tcW w:w="1476" w:type="dxa"/>
          </w:tcPr>
          <w:p w:rsidR="00F659DB" w:rsidRPr="00150298" w:rsidRDefault="00F659DB" w:rsidP="00072018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ذَ</w:t>
            </w:r>
          </w:p>
        </w:tc>
        <w:tc>
          <w:tcPr>
            <w:tcW w:w="1559" w:type="dxa"/>
          </w:tcPr>
          <w:p w:rsidR="00F659DB" w:rsidRPr="00150298" w:rsidRDefault="00F659DB" w:rsidP="00072018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ذ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ُ</w:t>
            </w:r>
          </w:p>
        </w:tc>
        <w:tc>
          <w:tcPr>
            <w:tcW w:w="1701" w:type="dxa"/>
          </w:tcPr>
          <w:p w:rsidR="00F659DB" w:rsidRPr="00150298" w:rsidRDefault="00F659DB" w:rsidP="00072018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ذ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ِ</w:t>
            </w:r>
          </w:p>
        </w:tc>
        <w:tc>
          <w:tcPr>
            <w:tcW w:w="1418" w:type="dxa"/>
          </w:tcPr>
          <w:p w:rsidR="00F659DB" w:rsidRPr="00150298" w:rsidRDefault="00F659DB" w:rsidP="00072018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ذ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ا</w:t>
            </w:r>
          </w:p>
        </w:tc>
        <w:tc>
          <w:tcPr>
            <w:tcW w:w="1346" w:type="dxa"/>
          </w:tcPr>
          <w:p w:rsidR="00F659DB" w:rsidRPr="00150298" w:rsidRDefault="00F659DB" w:rsidP="00072018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ذ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و</w:t>
            </w:r>
          </w:p>
        </w:tc>
        <w:tc>
          <w:tcPr>
            <w:tcW w:w="1346" w:type="dxa"/>
          </w:tcPr>
          <w:p w:rsidR="00F659DB" w:rsidRPr="00150298" w:rsidRDefault="00F659DB" w:rsidP="00072018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ذ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ي</w:t>
            </w:r>
          </w:p>
        </w:tc>
      </w:tr>
      <w:tr w:rsidR="00F659DB" w:rsidTr="00072018">
        <w:trPr>
          <w:jc w:val="center"/>
        </w:trPr>
        <w:tc>
          <w:tcPr>
            <w:tcW w:w="1335" w:type="dxa"/>
          </w:tcPr>
          <w:p w:rsidR="00F659DB" w:rsidRPr="00150298" w:rsidRDefault="00F659DB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ذْ</w:t>
            </w:r>
            <w:r w:rsidRPr="0015029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 xml:space="preserve">       </w:t>
            </w:r>
          </w:p>
        </w:tc>
        <w:tc>
          <w:tcPr>
            <w:tcW w:w="1476" w:type="dxa"/>
          </w:tcPr>
          <w:p w:rsidR="00F659DB" w:rsidRPr="00150298" w:rsidRDefault="00F659DB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ذ</w:t>
            </w:r>
            <w:r w:rsidRPr="0015029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َ</w:t>
            </w:r>
          </w:p>
        </w:tc>
        <w:tc>
          <w:tcPr>
            <w:tcW w:w="1559" w:type="dxa"/>
          </w:tcPr>
          <w:p w:rsidR="00F659DB" w:rsidRPr="00150298" w:rsidRDefault="00F659DB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ذ</w:t>
            </w:r>
            <w:r w:rsidRPr="0015029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ُ</w:t>
            </w:r>
          </w:p>
        </w:tc>
        <w:tc>
          <w:tcPr>
            <w:tcW w:w="1701" w:type="dxa"/>
          </w:tcPr>
          <w:p w:rsidR="00F659DB" w:rsidRPr="00150298" w:rsidRDefault="00F659DB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ذ</w:t>
            </w:r>
            <w:r w:rsidRPr="0015029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ِ</w:t>
            </w:r>
          </w:p>
        </w:tc>
        <w:tc>
          <w:tcPr>
            <w:tcW w:w="1418" w:type="dxa"/>
          </w:tcPr>
          <w:p w:rsidR="00F659DB" w:rsidRPr="00150298" w:rsidRDefault="00F659DB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ذ</w:t>
            </w:r>
            <w:r w:rsidRPr="0015029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ا</w:t>
            </w:r>
          </w:p>
        </w:tc>
        <w:tc>
          <w:tcPr>
            <w:tcW w:w="1346" w:type="dxa"/>
          </w:tcPr>
          <w:p w:rsidR="00F659DB" w:rsidRPr="00150298" w:rsidRDefault="00F659DB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ذ</w:t>
            </w:r>
            <w:r w:rsidRPr="0015029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و</w:t>
            </w:r>
          </w:p>
        </w:tc>
        <w:tc>
          <w:tcPr>
            <w:tcW w:w="1346" w:type="dxa"/>
          </w:tcPr>
          <w:p w:rsidR="00F659DB" w:rsidRPr="00150298" w:rsidRDefault="00F659DB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ذ</w:t>
            </w:r>
            <w:r w:rsidRPr="0015029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ي</w:t>
            </w:r>
          </w:p>
        </w:tc>
      </w:tr>
      <w:tr w:rsidR="00F659DB" w:rsidTr="00072018">
        <w:trPr>
          <w:jc w:val="center"/>
        </w:trPr>
        <w:tc>
          <w:tcPr>
            <w:tcW w:w="1335" w:type="dxa"/>
          </w:tcPr>
          <w:p w:rsidR="00F659DB" w:rsidRPr="00150298" w:rsidRDefault="00F659DB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76" w:type="dxa"/>
          </w:tcPr>
          <w:p w:rsidR="00F659DB" w:rsidRPr="00150298" w:rsidRDefault="00F659DB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559" w:type="dxa"/>
          </w:tcPr>
          <w:p w:rsidR="00F659DB" w:rsidRPr="00150298" w:rsidRDefault="00F659DB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701" w:type="dxa"/>
          </w:tcPr>
          <w:p w:rsidR="00F659DB" w:rsidRPr="00150298" w:rsidRDefault="00F659DB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18" w:type="dxa"/>
          </w:tcPr>
          <w:p w:rsidR="00F659DB" w:rsidRPr="00150298" w:rsidRDefault="00F659DB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F659DB" w:rsidRPr="00150298" w:rsidRDefault="00F659DB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F659DB" w:rsidRPr="00150298" w:rsidRDefault="00F659DB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</w:tr>
      <w:tr w:rsidR="00F659DB" w:rsidTr="00072018">
        <w:trPr>
          <w:jc w:val="center"/>
        </w:trPr>
        <w:tc>
          <w:tcPr>
            <w:tcW w:w="1335" w:type="dxa"/>
          </w:tcPr>
          <w:p w:rsidR="00F659DB" w:rsidRPr="00150298" w:rsidRDefault="00F659DB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76" w:type="dxa"/>
          </w:tcPr>
          <w:p w:rsidR="00F659DB" w:rsidRPr="00150298" w:rsidRDefault="00F659DB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559" w:type="dxa"/>
          </w:tcPr>
          <w:p w:rsidR="00F659DB" w:rsidRPr="00150298" w:rsidRDefault="00F659DB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701" w:type="dxa"/>
          </w:tcPr>
          <w:p w:rsidR="00F659DB" w:rsidRPr="00150298" w:rsidRDefault="00F659DB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18" w:type="dxa"/>
          </w:tcPr>
          <w:p w:rsidR="00F659DB" w:rsidRPr="00150298" w:rsidRDefault="00F659DB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F659DB" w:rsidRPr="00150298" w:rsidRDefault="00F659DB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F659DB" w:rsidRPr="00150298" w:rsidRDefault="00F659DB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</w:tr>
      <w:tr w:rsidR="00F659DB" w:rsidTr="00072018">
        <w:trPr>
          <w:jc w:val="center"/>
        </w:trPr>
        <w:tc>
          <w:tcPr>
            <w:tcW w:w="1335" w:type="dxa"/>
          </w:tcPr>
          <w:p w:rsidR="00F659DB" w:rsidRPr="00150298" w:rsidRDefault="00F659DB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76" w:type="dxa"/>
          </w:tcPr>
          <w:p w:rsidR="00F659DB" w:rsidRPr="00150298" w:rsidRDefault="00F659DB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559" w:type="dxa"/>
          </w:tcPr>
          <w:p w:rsidR="00F659DB" w:rsidRPr="00150298" w:rsidRDefault="00F659DB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701" w:type="dxa"/>
          </w:tcPr>
          <w:p w:rsidR="00F659DB" w:rsidRPr="00150298" w:rsidRDefault="00F659DB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18" w:type="dxa"/>
          </w:tcPr>
          <w:p w:rsidR="00F659DB" w:rsidRPr="00150298" w:rsidRDefault="00F659DB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F659DB" w:rsidRPr="00150298" w:rsidRDefault="00F659DB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F659DB" w:rsidRPr="00150298" w:rsidRDefault="00F659DB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</w:tr>
      <w:tr w:rsidR="00F659DB" w:rsidTr="00072018">
        <w:trPr>
          <w:jc w:val="center"/>
        </w:trPr>
        <w:tc>
          <w:tcPr>
            <w:tcW w:w="1335" w:type="dxa"/>
          </w:tcPr>
          <w:p w:rsidR="00F659DB" w:rsidRPr="00150298" w:rsidRDefault="00F659DB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76" w:type="dxa"/>
          </w:tcPr>
          <w:p w:rsidR="00F659DB" w:rsidRPr="00150298" w:rsidRDefault="00F659DB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559" w:type="dxa"/>
          </w:tcPr>
          <w:p w:rsidR="00F659DB" w:rsidRPr="00150298" w:rsidRDefault="00F659DB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701" w:type="dxa"/>
          </w:tcPr>
          <w:p w:rsidR="00F659DB" w:rsidRPr="00150298" w:rsidRDefault="00F659DB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18" w:type="dxa"/>
          </w:tcPr>
          <w:p w:rsidR="00F659DB" w:rsidRPr="00150298" w:rsidRDefault="00F659DB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F659DB" w:rsidRPr="00150298" w:rsidRDefault="00F659DB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F659DB" w:rsidRPr="00150298" w:rsidRDefault="00F659DB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</w:tr>
      <w:tr w:rsidR="00F659DB" w:rsidTr="00072018">
        <w:trPr>
          <w:jc w:val="center"/>
        </w:trPr>
        <w:tc>
          <w:tcPr>
            <w:tcW w:w="1335" w:type="dxa"/>
          </w:tcPr>
          <w:p w:rsidR="00F659DB" w:rsidRPr="00150298" w:rsidRDefault="00F659DB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76" w:type="dxa"/>
          </w:tcPr>
          <w:p w:rsidR="00F659DB" w:rsidRPr="00150298" w:rsidRDefault="00F659DB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559" w:type="dxa"/>
          </w:tcPr>
          <w:p w:rsidR="00F659DB" w:rsidRPr="00150298" w:rsidRDefault="00F659DB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701" w:type="dxa"/>
          </w:tcPr>
          <w:p w:rsidR="00F659DB" w:rsidRPr="00150298" w:rsidRDefault="00F659DB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18" w:type="dxa"/>
          </w:tcPr>
          <w:p w:rsidR="00F659DB" w:rsidRPr="00150298" w:rsidRDefault="00F659DB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F659DB" w:rsidRPr="00150298" w:rsidRDefault="00F659DB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F659DB" w:rsidRPr="00150298" w:rsidRDefault="00F659DB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</w:tr>
      <w:tr w:rsidR="00F659DB" w:rsidTr="00072018">
        <w:trPr>
          <w:jc w:val="center"/>
        </w:trPr>
        <w:tc>
          <w:tcPr>
            <w:tcW w:w="1335" w:type="dxa"/>
          </w:tcPr>
          <w:p w:rsidR="00F659DB" w:rsidRPr="00150298" w:rsidRDefault="00F659DB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76" w:type="dxa"/>
          </w:tcPr>
          <w:p w:rsidR="00F659DB" w:rsidRPr="00150298" w:rsidRDefault="00F659DB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559" w:type="dxa"/>
          </w:tcPr>
          <w:p w:rsidR="00F659DB" w:rsidRPr="00150298" w:rsidRDefault="00F659DB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701" w:type="dxa"/>
          </w:tcPr>
          <w:p w:rsidR="00F659DB" w:rsidRPr="00150298" w:rsidRDefault="00F659DB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18" w:type="dxa"/>
          </w:tcPr>
          <w:p w:rsidR="00F659DB" w:rsidRPr="00150298" w:rsidRDefault="00F659DB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F659DB" w:rsidRPr="00150298" w:rsidRDefault="00F659DB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F659DB" w:rsidRPr="00150298" w:rsidRDefault="00F659DB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</w:tr>
    </w:tbl>
    <w:p w:rsidR="00F659DB" w:rsidRDefault="00F659DB" w:rsidP="00F659DB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</w:p>
    <w:p w:rsidR="00F659DB" w:rsidRDefault="00F659DB" w:rsidP="00F659DB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أكتب الحرف الناقص ( ذ ):</w:t>
      </w:r>
    </w:p>
    <w:p w:rsidR="00F659DB" w:rsidRDefault="00F659DB" w:rsidP="009E6340">
      <w:pPr>
        <w:ind w:firstLine="720"/>
        <w:rPr>
          <w:rFonts w:ascii="Simplified Arabic" w:hAnsi="Simplified Arabic" w:cs="Simplified Arabic"/>
          <w:b/>
          <w:bCs/>
          <w:sz w:val="44"/>
          <w:szCs w:val="44"/>
          <w:rtl/>
          <w:lang w:bidi="ar-JO"/>
        </w:rPr>
      </w:pPr>
      <w:r w:rsidRPr="001304DA"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.....</w:t>
      </w:r>
      <w:proofErr w:type="spellStart"/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رَة</w:t>
      </w:r>
      <w:proofErr w:type="spellEnd"/>
      <w:r w:rsidRPr="001304DA"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 xml:space="preserve">          </w:t>
      </w:r>
      <w:r w:rsidR="009E6340"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أُ</w:t>
      </w:r>
      <w:r w:rsidRPr="001304DA"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.....</w:t>
      </w:r>
      <w:r w:rsidR="009E6340"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ن</w:t>
      </w:r>
      <w:r w:rsidRPr="001304DA"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 xml:space="preserve">          </w:t>
      </w:r>
      <w:r w:rsidR="009E6340"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قُنْفُـ</w:t>
      </w:r>
      <w:r w:rsidRPr="001304DA"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 xml:space="preserve">.....          </w:t>
      </w:r>
      <w:r w:rsidR="009E6340"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حِـ</w:t>
      </w:r>
      <w:r w:rsidRPr="001304DA"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.....</w:t>
      </w:r>
      <w:proofErr w:type="spellStart"/>
      <w:r w:rsidR="009E6340"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اء</w:t>
      </w:r>
      <w:proofErr w:type="spellEnd"/>
    </w:p>
    <w:p w:rsidR="00F659DB" w:rsidRDefault="00F659DB" w:rsidP="00F659DB">
      <w:pPr>
        <w:ind w:firstLine="720"/>
        <w:rPr>
          <w:rFonts w:ascii="Simplified Arabic" w:hAnsi="Simplified Arabic" w:cs="Simplified Arabic"/>
          <w:sz w:val="36"/>
          <w:szCs w:val="36"/>
          <w:rtl/>
          <w:lang w:bidi="ar-JO"/>
        </w:rPr>
      </w:pPr>
    </w:p>
    <w:p w:rsidR="009E6340" w:rsidRDefault="009E6340" w:rsidP="009E6340">
      <w:pPr>
        <w:ind w:firstLine="720"/>
        <w:rPr>
          <w:rFonts w:ascii="Simplified Arabic" w:hAnsi="Simplified Arabic" w:cs="Simplified Arabic"/>
          <w:sz w:val="36"/>
          <w:szCs w:val="36"/>
          <w:rtl/>
          <w:lang w:bidi="ar-JO"/>
        </w:rPr>
      </w:pPr>
    </w:p>
    <w:p w:rsidR="009E6340" w:rsidRDefault="009E6340" w:rsidP="009E6340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lang w:bidi="ar-JO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0BA9E4F3" wp14:editId="0FC1016B">
            <wp:simplePos x="0" y="0"/>
            <wp:positionH relativeFrom="column">
              <wp:posOffset>5800725</wp:posOffset>
            </wp:positionH>
            <wp:positionV relativeFrom="paragraph">
              <wp:posOffset>-36195</wp:posOffset>
            </wp:positionV>
            <wp:extent cx="885825" cy="771525"/>
            <wp:effectExtent l="0" t="0" r="9525" b="9525"/>
            <wp:wrapNone/>
            <wp:docPr id="5" name="صورة 5" descr="C:\Users\user\Desktop\35d66a9d-48e9-42e7-a456-2cc82449ad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5d66a9d-48e9-42e7-a456-2cc82449ad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 xml:space="preserve">  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واجب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                 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اليوم :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>الثلاثاء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8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  <w:r w:rsidRPr="00150298"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9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  <w:r w:rsidRPr="00150298"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2020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</w:p>
    <w:p w:rsidR="009E6340" w:rsidRPr="00150298" w:rsidRDefault="009E6340" w:rsidP="009E6340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أكتب بخط مرتب وعلى السطر :</w:t>
      </w:r>
    </w:p>
    <w:tbl>
      <w:tblPr>
        <w:tblStyle w:val="a4"/>
        <w:bidiVisual/>
        <w:tblW w:w="10181" w:type="dxa"/>
        <w:jc w:val="center"/>
        <w:tblInd w:w="250" w:type="dxa"/>
        <w:tblLook w:val="04A0" w:firstRow="1" w:lastRow="0" w:firstColumn="1" w:lastColumn="0" w:noHBand="0" w:noVBand="1"/>
      </w:tblPr>
      <w:tblGrid>
        <w:gridCol w:w="1335"/>
        <w:gridCol w:w="1476"/>
        <w:gridCol w:w="1559"/>
        <w:gridCol w:w="1701"/>
        <w:gridCol w:w="1418"/>
        <w:gridCol w:w="1346"/>
        <w:gridCol w:w="1346"/>
      </w:tblGrid>
      <w:tr w:rsidR="009E6340" w:rsidTr="00072018">
        <w:trPr>
          <w:jc w:val="center"/>
        </w:trPr>
        <w:tc>
          <w:tcPr>
            <w:tcW w:w="1335" w:type="dxa"/>
          </w:tcPr>
          <w:p w:rsidR="009E6340" w:rsidRPr="00150298" w:rsidRDefault="009E6340" w:rsidP="00072018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AE"/>
              </w:rPr>
              <w:t>ذْ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 xml:space="preserve">       </w:t>
            </w:r>
          </w:p>
        </w:tc>
        <w:tc>
          <w:tcPr>
            <w:tcW w:w="1476" w:type="dxa"/>
          </w:tcPr>
          <w:p w:rsidR="009E6340" w:rsidRPr="00150298" w:rsidRDefault="009E6340" w:rsidP="00072018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ذَ</w:t>
            </w:r>
          </w:p>
        </w:tc>
        <w:tc>
          <w:tcPr>
            <w:tcW w:w="1559" w:type="dxa"/>
          </w:tcPr>
          <w:p w:rsidR="009E6340" w:rsidRPr="00150298" w:rsidRDefault="009E6340" w:rsidP="00072018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ذ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ُ</w:t>
            </w:r>
          </w:p>
        </w:tc>
        <w:tc>
          <w:tcPr>
            <w:tcW w:w="1701" w:type="dxa"/>
          </w:tcPr>
          <w:p w:rsidR="009E6340" w:rsidRPr="00150298" w:rsidRDefault="009E6340" w:rsidP="00072018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ذ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ِ</w:t>
            </w:r>
          </w:p>
        </w:tc>
        <w:tc>
          <w:tcPr>
            <w:tcW w:w="1418" w:type="dxa"/>
          </w:tcPr>
          <w:p w:rsidR="009E6340" w:rsidRPr="00150298" w:rsidRDefault="009E6340" w:rsidP="00072018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ذ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ا</w:t>
            </w:r>
          </w:p>
        </w:tc>
        <w:tc>
          <w:tcPr>
            <w:tcW w:w="1346" w:type="dxa"/>
          </w:tcPr>
          <w:p w:rsidR="009E6340" w:rsidRPr="00150298" w:rsidRDefault="009E6340" w:rsidP="00072018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ذ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و</w:t>
            </w:r>
          </w:p>
        </w:tc>
        <w:tc>
          <w:tcPr>
            <w:tcW w:w="1346" w:type="dxa"/>
          </w:tcPr>
          <w:p w:rsidR="009E6340" w:rsidRPr="00150298" w:rsidRDefault="009E6340" w:rsidP="00072018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ذ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ي</w:t>
            </w:r>
          </w:p>
        </w:tc>
      </w:tr>
      <w:tr w:rsidR="009E6340" w:rsidTr="00072018">
        <w:trPr>
          <w:jc w:val="center"/>
        </w:trPr>
        <w:tc>
          <w:tcPr>
            <w:tcW w:w="1335" w:type="dxa"/>
          </w:tcPr>
          <w:p w:rsidR="009E6340" w:rsidRPr="00150298" w:rsidRDefault="009E6340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ذْ</w:t>
            </w:r>
            <w:r w:rsidRPr="0015029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 xml:space="preserve">       </w:t>
            </w:r>
          </w:p>
        </w:tc>
        <w:tc>
          <w:tcPr>
            <w:tcW w:w="1476" w:type="dxa"/>
          </w:tcPr>
          <w:p w:rsidR="009E6340" w:rsidRPr="00150298" w:rsidRDefault="009E6340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ذ</w:t>
            </w:r>
            <w:r w:rsidRPr="0015029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َ</w:t>
            </w:r>
          </w:p>
        </w:tc>
        <w:tc>
          <w:tcPr>
            <w:tcW w:w="1559" w:type="dxa"/>
          </w:tcPr>
          <w:p w:rsidR="009E6340" w:rsidRPr="00150298" w:rsidRDefault="009E6340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ذ</w:t>
            </w:r>
            <w:r w:rsidRPr="0015029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ُ</w:t>
            </w:r>
          </w:p>
        </w:tc>
        <w:tc>
          <w:tcPr>
            <w:tcW w:w="1701" w:type="dxa"/>
          </w:tcPr>
          <w:p w:rsidR="009E6340" w:rsidRPr="00150298" w:rsidRDefault="009E6340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ذ</w:t>
            </w:r>
            <w:r w:rsidRPr="0015029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ِ</w:t>
            </w:r>
          </w:p>
        </w:tc>
        <w:tc>
          <w:tcPr>
            <w:tcW w:w="1418" w:type="dxa"/>
          </w:tcPr>
          <w:p w:rsidR="009E6340" w:rsidRPr="00150298" w:rsidRDefault="009E6340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ذ</w:t>
            </w:r>
            <w:r w:rsidRPr="0015029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ا</w:t>
            </w:r>
          </w:p>
        </w:tc>
        <w:tc>
          <w:tcPr>
            <w:tcW w:w="1346" w:type="dxa"/>
          </w:tcPr>
          <w:p w:rsidR="009E6340" w:rsidRPr="00150298" w:rsidRDefault="009E6340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ذ</w:t>
            </w:r>
            <w:r w:rsidRPr="0015029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و</w:t>
            </w:r>
          </w:p>
        </w:tc>
        <w:tc>
          <w:tcPr>
            <w:tcW w:w="1346" w:type="dxa"/>
          </w:tcPr>
          <w:p w:rsidR="009E6340" w:rsidRPr="00150298" w:rsidRDefault="009E6340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ذ</w:t>
            </w:r>
            <w:r w:rsidRPr="0015029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ي</w:t>
            </w:r>
          </w:p>
        </w:tc>
      </w:tr>
      <w:tr w:rsidR="009E6340" w:rsidTr="00072018">
        <w:trPr>
          <w:jc w:val="center"/>
        </w:trPr>
        <w:tc>
          <w:tcPr>
            <w:tcW w:w="1335" w:type="dxa"/>
          </w:tcPr>
          <w:p w:rsidR="009E6340" w:rsidRPr="00150298" w:rsidRDefault="009E6340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76" w:type="dxa"/>
          </w:tcPr>
          <w:p w:rsidR="009E6340" w:rsidRPr="00150298" w:rsidRDefault="009E6340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559" w:type="dxa"/>
          </w:tcPr>
          <w:p w:rsidR="009E6340" w:rsidRPr="00150298" w:rsidRDefault="009E6340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701" w:type="dxa"/>
          </w:tcPr>
          <w:p w:rsidR="009E6340" w:rsidRPr="00150298" w:rsidRDefault="009E6340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18" w:type="dxa"/>
          </w:tcPr>
          <w:p w:rsidR="009E6340" w:rsidRPr="00150298" w:rsidRDefault="009E6340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9E6340" w:rsidRPr="00150298" w:rsidRDefault="009E6340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9E6340" w:rsidRPr="00150298" w:rsidRDefault="009E6340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</w:tr>
      <w:tr w:rsidR="009E6340" w:rsidTr="00072018">
        <w:trPr>
          <w:jc w:val="center"/>
        </w:trPr>
        <w:tc>
          <w:tcPr>
            <w:tcW w:w="1335" w:type="dxa"/>
          </w:tcPr>
          <w:p w:rsidR="009E6340" w:rsidRPr="00150298" w:rsidRDefault="009E6340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76" w:type="dxa"/>
          </w:tcPr>
          <w:p w:rsidR="009E6340" w:rsidRPr="00150298" w:rsidRDefault="009E6340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559" w:type="dxa"/>
          </w:tcPr>
          <w:p w:rsidR="009E6340" w:rsidRPr="00150298" w:rsidRDefault="009E6340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701" w:type="dxa"/>
          </w:tcPr>
          <w:p w:rsidR="009E6340" w:rsidRPr="00150298" w:rsidRDefault="009E6340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18" w:type="dxa"/>
          </w:tcPr>
          <w:p w:rsidR="009E6340" w:rsidRPr="00150298" w:rsidRDefault="009E6340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9E6340" w:rsidRPr="00150298" w:rsidRDefault="009E6340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9E6340" w:rsidRPr="00150298" w:rsidRDefault="009E6340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</w:tr>
      <w:tr w:rsidR="009E6340" w:rsidTr="00072018">
        <w:trPr>
          <w:jc w:val="center"/>
        </w:trPr>
        <w:tc>
          <w:tcPr>
            <w:tcW w:w="1335" w:type="dxa"/>
          </w:tcPr>
          <w:p w:rsidR="009E6340" w:rsidRPr="00150298" w:rsidRDefault="009E6340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76" w:type="dxa"/>
          </w:tcPr>
          <w:p w:rsidR="009E6340" w:rsidRPr="00150298" w:rsidRDefault="009E6340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559" w:type="dxa"/>
          </w:tcPr>
          <w:p w:rsidR="009E6340" w:rsidRPr="00150298" w:rsidRDefault="009E6340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701" w:type="dxa"/>
          </w:tcPr>
          <w:p w:rsidR="009E6340" w:rsidRPr="00150298" w:rsidRDefault="009E6340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18" w:type="dxa"/>
          </w:tcPr>
          <w:p w:rsidR="009E6340" w:rsidRPr="00150298" w:rsidRDefault="009E6340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9E6340" w:rsidRPr="00150298" w:rsidRDefault="009E6340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9E6340" w:rsidRPr="00150298" w:rsidRDefault="009E6340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</w:tr>
      <w:tr w:rsidR="009E6340" w:rsidTr="00072018">
        <w:trPr>
          <w:jc w:val="center"/>
        </w:trPr>
        <w:tc>
          <w:tcPr>
            <w:tcW w:w="1335" w:type="dxa"/>
          </w:tcPr>
          <w:p w:rsidR="009E6340" w:rsidRPr="00150298" w:rsidRDefault="009E6340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76" w:type="dxa"/>
          </w:tcPr>
          <w:p w:rsidR="009E6340" w:rsidRPr="00150298" w:rsidRDefault="009E6340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559" w:type="dxa"/>
          </w:tcPr>
          <w:p w:rsidR="009E6340" w:rsidRPr="00150298" w:rsidRDefault="009E6340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701" w:type="dxa"/>
          </w:tcPr>
          <w:p w:rsidR="009E6340" w:rsidRPr="00150298" w:rsidRDefault="009E6340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18" w:type="dxa"/>
          </w:tcPr>
          <w:p w:rsidR="009E6340" w:rsidRPr="00150298" w:rsidRDefault="009E6340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9E6340" w:rsidRPr="00150298" w:rsidRDefault="009E6340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9E6340" w:rsidRPr="00150298" w:rsidRDefault="009E6340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</w:tr>
      <w:tr w:rsidR="009E6340" w:rsidTr="00072018">
        <w:trPr>
          <w:jc w:val="center"/>
        </w:trPr>
        <w:tc>
          <w:tcPr>
            <w:tcW w:w="1335" w:type="dxa"/>
          </w:tcPr>
          <w:p w:rsidR="009E6340" w:rsidRPr="00150298" w:rsidRDefault="009E6340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76" w:type="dxa"/>
          </w:tcPr>
          <w:p w:rsidR="009E6340" w:rsidRPr="00150298" w:rsidRDefault="009E6340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559" w:type="dxa"/>
          </w:tcPr>
          <w:p w:rsidR="009E6340" w:rsidRPr="00150298" w:rsidRDefault="009E6340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701" w:type="dxa"/>
          </w:tcPr>
          <w:p w:rsidR="009E6340" w:rsidRPr="00150298" w:rsidRDefault="009E6340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18" w:type="dxa"/>
          </w:tcPr>
          <w:p w:rsidR="009E6340" w:rsidRPr="00150298" w:rsidRDefault="009E6340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9E6340" w:rsidRPr="00150298" w:rsidRDefault="009E6340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9E6340" w:rsidRPr="00150298" w:rsidRDefault="009E6340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</w:tr>
      <w:tr w:rsidR="009E6340" w:rsidTr="00072018">
        <w:trPr>
          <w:jc w:val="center"/>
        </w:trPr>
        <w:tc>
          <w:tcPr>
            <w:tcW w:w="1335" w:type="dxa"/>
          </w:tcPr>
          <w:p w:rsidR="009E6340" w:rsidRPr="00150298" w:rsidRDefault="009E6340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76" w:type="dxa"/>
          </w:tcPr>
          <w:p w:rsidR="009E6340" w:rsidRPr="00150298" w:rsidRDefault="009E6340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559" w:type="dxa"/>
          </w:tcPr>
          <w:p w:rsidR="009E6340" w:rsidRPr="00150298" w:rsidRDefault="009E6340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701" w:type="dxa"/>
          </w:tcPr>
          <w:p w:rsidR="009E6340" w:rsidRPr="00150298" w:rsidRDefault="009E6340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418" w:type="dxa"/>
          </w:tcPr>
          <w:p w:rsidR="009E6340" w:rsidRPr="00150298" w:rsidRDefault="009E6340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9E6340" w:rsidRPr="00150298" w:rsidRDefault="009E6340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  <w:tc>
          <w:tcPr>
            <w:tcW w:w="1346" w:type="dxa"/>
          </w:tcPr>
          <w:p w:rsidR="009E6340" w:rsidRPr="00150298" w:rsidRDefault="009E6340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</w:p>
        </w:tc>
      </w:tr>
    </w:tbl>
    <w:p w:rsidR="009E6340" w:rsidRDefault="009E6340" w:rsidP="009E6340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</w:p>
    <w:p w:rsidR="009E6340" w:rsidRDefault="009E6340" w:rsidP="009E6340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أكتب الحرف الناقص ( ذ ):</w:t>
      </w:r>
    </w:p>
    <w:p w:rsidR="009E6340" w:rsidRDefault="009E6340" w:rsidP="009E6340">
      <w:pPr>
        <w:ind w:firstLine="720"/>
        <w:rPr>
          <w:rFonts w:ascii="Simplified Arabic" w:hAnsi="Simplified Arabic" w:cs="Simplified Arabic"/>
          <w:b/>
          <w:bCs/>
          <w:sz w:val="44"/>
          <w:szCs w:val="44"/>
          <w:rtl/>
          <w:lang w:bidi="ar-JO"/>
        </w:rPr>
      </w:pPr>
      <w:r w:rsidRPr="001304DA"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.....</w:t>
      </w:r>
      <w:proofErr w:type="spellStart"/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رَة</w:t>
      </w:r>
      <w:proofErr w:type="spellEnd"/>
      <w:r w:rsidRPr="001304DA"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 xml:space="preserve">          </w:t>
      </w:r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أُ</w:t>
      </w:r>
      <w:r w:rsidRPr="001304DA"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.....</w:t>
      </w:r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ن</w:t>
      </w:r>
      <w:r w:rsidRPr="001304DA"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 xml:space="preserve">          </w:t>
      </w:r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قُنْفُ</w:t>
      </w:r>
      <w:r w:rsidRPr="001304DA"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 xml:space="preserve">.....          </w:t>
      </w:r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حِـ</w:t>
      </w:r>
      <w:r w:rsidRPr="001304DA"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.....</w:t>
      </w:r>
      <w:proofErr w:type="spellStart"/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اء</w:t>
      </w:r>
      <w:proofErr w:type="spellEnd"/>
    </w:p>
    <w:p w:rsidR="00F659DB" w:rsidRDefault="00F659DB" w:rsidP="009E6340">
      <w:pPr>
        <w:ind w:firstLine="720"/>
        <w:rPr>
          <w:rFonts w:ascii="Simplified Arabic" w:hAnsi="Simplified Arabic" w:cs="Simplified Arabic"/>
          <w:sz w:val="36"/>
          <w:szCs w:val="36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 xml:space="preserve">       </w:t>
      </w:r>
    </w:p>
    <w:p w:rsidR="002B19B6" w:rsidRDefault="002B19B6" w:rsidP="002B19B6">
      <w:pPr>
        <w:ind w:firstLine="720"/>
        <w:rPr>
          <w:rFonts w:ascii="Simplified Arabic" w:hAnsi="Simplified Arabic" w:cs="Simplified Arabic"/>
          <w:sz w:val="36"/>
          <w:szCs w:val="36"/>
          <w:rtl/>
          <w:lang w:bidi="ar-JO"/>
        </w:rPr>
      </w:pPr>
    </w:p>
    <w:p w:rsidR="002B19B6" w:rsidRDefault="002B19B6" w:rsidP="002B19B6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6B87384E" wp14:editId="3D87FE33">
            <wp:simplePos x="0" y="0"/>
            <wp:positionH relativeFrom="column">
              <wp:posOffset>5800725</wp:posOffset>
            </wp:positionH>
            <wp:positionV relativeFrom="paragraph">
              <wp:posOffset>-36195</wp:posOffset>
            </wp:positionV>
            <wp:extent cx="885825" cy="771525"/>
            <wp:effectExtent l="0" t="0" r="9525" b="9525"/>
            <wp:wrapNone/>
            <wp:docPr id="4" name="صورة 4" descr="C:\Users\user\Desktop\35d66a9d-48e9-42e7-a456-2cc82449ad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5d66a9d-48e9-42e7-a456-2cc82449ad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 xml:space="preserve">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اقرأ المقاطع الصوتية</w:t>
      </w:r>
      <w:r w:rsidR="000B194A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الآتية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: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 </w:t>
      </w:r>
      <w:r w:rsidR="000B194A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اليوم :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>الأربعاء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10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  <w:r w:rsidRPr="00150298"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9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  <w:r w:rsidRPr="00150298"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2020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</w:p>
    <w:p w:rsidR="002B19B6" w:rsidRPr="00150298" w:rsidRDefault="002B19B6" w:rsidP="002B19B6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</w:p>
    <w:tbl>
      <w:tblPr>
        <w:tblStyle w:val="a4"/>
        <w:bidiVisual/>
        <w:tblW w:w="10181" w:type="dxa"/>
        <w:jc w:val="center"/>
        <w:tblInd w:w="250" w:type="dxa"/>
        <w:tblLook w:val="04A0" w:firstRow="1" w:lastRow="0" w:firstColumn="1" w:lastColumn="0" w:noHBand="0" w:noVBand="1"/>
      </w:tblPr>
      <w:tblGrid>
        <w:gridCol w:w="1402"/>
        <w:gridCol w:w="1469"/>
        <w:gridCol w:w="1545"/>
        <w:gridCol w:w="1680"/>
        <w:gridCol w:w="1411"/>
        <w:gridCol w:w="1335"/>
        <w:gridCol w:w="1339"/>
      </w:tblGrid>
      <w:tr w:rsidR="000A30CD" w:rsidRPr="002B19B6" w:rsidTr="000B194A">
        <w:trPr>
          <w:jc w:val="center"/>
        </w:trPr>
        <w:tc>
          <w:tcPr>
            <w:tcW w:w="1402" w:type="dxa"/>
          </w:tcPr>
          <w:p w:rsidR="002B19B6" w:rsidRPr="002B19B6" w:rsidRDefault="002B19B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بَتِـ</w:t>
            </w:r>
          </w:p>
        </w:tc>
        <w:tc>
          <w:tcPr>
            <w:tcW w:w="1469" w:type="dxa"/>
          </w:tcPr>
          <w:p w:rsidR="002B19B6" w:rsidRPr="002B19B6" w:rsidRDefault="002B19B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تَثِـ</w:t>
            </w:r>
          </w:p>
        </w:tc>
        <w:tc>
          <w:tcPr>
            <w:tcW w:w="1545" w:type="dxa"/>
          </w:tcPr>
          <w:p w:rsidR="002B19B6" w:rsidRPr="002B19B6" w:rsidRDefault="002B19B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جَثِـ</w:t>
            </w:r>
          </w:p>
        </w:tc>
        <w:tc>
          <w:tcPr>
            <w:tcW w:w="1680" w:type="dxa"/>
          </w:tcPr>
          <w:p w:rsidR="002B19B6" w:rsidRPr="002B19B6" w:rsidRDefault="002B19B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حَخِ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ـ</w:t>
            </w:r>
          </w:p>
        </w:tc>
        <w:tc>
          <w:tcPr>
            <w:tcW w:w="1411" w:type="dxa"/>
          </w:tcPr>
          <w:p w:rsidR="002B19B6" w:rsidRPr="002B19B6" w:rsidRDefault="002B19B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رَزِ</w:t>
            </w:r>
          </w:p>
        </w:tc>
        <w:tc>
          <w:tcPr>
            <w:tcW w:w="1335" w:type="dxa"/>
          </w:tcPr>
          <w:p w:rsidR="002B19B6" w:rsidRPr="002B19B6" w:rsidRDefault="002B19B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دَدِ</w:t>
            </w:r>
            <w:proofErr w:type="spellEnd"/>
          </w:p>
        </w:tc>
        <w:tc>
          <w:tcPr>
            <w:tcW w:w="1339" w:type="dxa"/>
          </w:tcPr>
          <w:p w:rsidR="002B19B6" w:rsidRPr="002B19B6" w:rsidRDefault="002B19B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ذَرِ</w:t>
            </w:r>
          </w:p>
        </w:tc>
      </w:tr>
      <w:tr w:rsidR="000A30CD" w:rsidRPr="002B19B6" w:rsidTr="000B194A">
        <w:trPr>
          <w:jc w:val="center"/>
        </w:trPr>
        <w:tc>
          <w:tcPr>
            <w:tcW w:w="1402" w:type="dxa"/>
          </w:tcPr>
          <w:p w:rsidR="002B19B6" w:rsidRPr="002B19B6" w:rsidRDefault="002B19B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سَشِ</w:t>
            </w:r>
            <w:proofErr w:type="spellEnd"/>
          </w:p>
        </w:tc>
        <w:tc>
          <w:tcPr>
            <w:tcW w:w="1469" w:type="dxa"/>
          </w:tcPr>
          <w:p w:rsidR="002B19B6" w:rsidRPr="002B19B6" w:rsidRDefault="002B19B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خَخِ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ـ</w:t>
            </w:r>
          </w:p>
        </w:tc>
        <w:tc>
          <w:tcPr>
            <w:tcW w:w="1545" w:type="dxa"/>
          </w:tcPr>
          <w:p w:rsidR="002B19B6" w:rsidRPr="002B19B6" w:rsidRDefault="002B19B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زَدِ</w:t>
            </w:r>
          </w:p>
        </w:tc>
        <w:tc>
          <w:tcPr>
            <w:tcW w:w="1680" w:type="dxa"/>
          </w:tcPr>
          <w:p w:rsidR="002B19B6" w:rsidRPr="002B19B6" w:rsidRDefault="002B19B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ذَرِ</w:t>
            </w:r>
          </w:p>
        </w:tc>
        <w:tc>
          <w:tcPr>
            <w:tcW w:w="1411" w:type="dxa"/>
          </w:tcPr>
          <w:p w:rsidR="002B19B6" w:rsidRPr="002B19B6" w:rsidRDefault="002B19B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دَتِ</w:t>
            </w:r>
            <w:proofErr w:type="spellEnd"/>
          </w:p>
        </w:tc>
        <w:tc>
          <w:tcPr>
            <w:tcW w:w="1335" w:type="dxa"/>
          </w:tcPr>
          <w:p w:rsidR="002B19B6" w:rsidRPr="002B19B6" w:rsidRDefault="002B19B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ثَبِ</w:t>
            </w:r>
          </w:p>
        </w:tc>
        <w:tc>
          <w:tcPr>
            <w:tcW w:w="1339" w:type="dxa"/>
          </w:tcPr>
          <w:p w:rsidR="002B19B6" w:rsidRPr="002B19B6" w:rsidRDefault="002B19B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تَبِ</w:t>
            </w:r>
          </w:p>
        </w:tc>
      </w:tr>
      <w:tr w:rsidR="000A30CD" w:rsidRPr="002B19B6" w:rsidTr="000B194A">
        <w:trPr>
          <w:jc w:val="center"/>
        </w:trPr>
        <w:tc>
          <w:tcPr>
            <w:tcW w:w="1402" w:type="dxa"/>
          </w:tcPr>
          <w:p w:rsidR="002B19B6" w:rsidRPr="002B19B6" w:rsidRDefault="002B19B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شَدِ</w:t>
            </w:r>
          </w:p>
        </w:tc>
        <w:tc>
          <w:tcPr>
            <w:tcW w:w="1469" w:type="dxa"/>
          </w:tcPr>
          <w:p w:rsidR="002B19B6" w:rsidRPr="002B19B6" w:rsidRDefault="002B19B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سَذِ</w:t>
            </w:r>
            <w:proofErr w:type="spellEnd"/>
          </w:p>
        </w:tc>
        <w:tc>
          <w:tcPr>
            <w:tcW w:w="1545" w:type="dxa"/>
          </w:tcPr>
          <w:p w:rsidR="002B19B6" w:rsidRPr="002B19B6" w:rsidRDefault="002B19B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شَجِـ</w:t>
            </w:r>
          </w:p>
        </w:tc>
        <w:tc>
          <w:tcPr>
            <w:tcW w:w="1680" w:type="dxa"/>
          </w:tcPr>
          <w:p w:rsidR="002B19B6" w:rsidRPr="002B19B6" w:rsidRDefault="002B19B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رَجِ</w:t>
            </w:r>
          </w:p>
        </w:tc>
        <w:tc>
          <w:tcPr>
            <w:tcW w:w="1411" w:type="dxa"/>
          </w:tcPr>
          <w:p w:rsidR="002B19B6" w:rsidRPr="002B19B6" w:rsidRDefault="002B19B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رَحِ</w:t>
            </w:r>
          </w:p>
        </w:tc>
        <w:tc>
          <w:tcPr>
            <w:tcW w:w="1335" w:type="dxa"/>
          </w:tcPr>
          <w:p w:rsidR="002B19B6" w:rsidRPr="002B19B6" w:rsidRDefault="002B19B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زَخِ</w:t>
            </w:r>
          </w:p>
        </w:tc>
        <w:tc>
          <w:tcPr>
            <w:tcW w:w="1339" w:type="dxa"/>
          </w:tcPr>
          <w:p w:rsidR="002B19B6" w:rsidRPr="002B19B6" w:rsidRDefault="002B19B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زَثِ</w:t>
            </w:r>
            <w:proofErr w:type="spellEnd"/>
          </w:p>
        </w:tc>
      </w:tr>
      <w:tr w:rsidR="000A30CD" w:rsidRPr="002B19B6" w:rsidTr="000B194A">
        <w:trPr>
          <w:jc w:val="center"/>
        </w:trPr>
        <w:tc>
          <w:tcPr>
            <w:tcW w:w="1402" w:type="dxa"/>
          </w:tcPr>
          <w:p w:rsidR="002B19B6" w:rsidRPr="002B19B6" w:rsidRDefault="002B19B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بَتُـ</w:t>
            </w:r>
          </w:p>
        </w:tc>
        <w:tc>
          <w:tcPr>
            <w:tcW w:w="1469" w:type="dxa"/>
          </w:tcPr>
          <w:p w:rsidR="002B19B6" w:rsidRPr="002B19B6" w:rsidRDefault="002B19B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بَثُـ</w:t>
            </w:r>
          </w:p>
        </w:tc>
        <w:tc>
          <w:tcPr>
            <w:tcW w:w="1545" w:type="dxa"/>
          </w:tcPr>
          <w:p w:rsidR="002B19B6" w:rsidRPr="002B19B6" w:rsidRDefault="002B19B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بَجُـ</w:t>
            </w:r>
          </w:p>
        </w:tc>
        <w:tc>
          <w:tcPr>
            <w:tcW w:w="1680" w:type="dxa"/>
          </w:tcPr>
          <w:p w:rsidR="002B19B6" w:rsidRPr="002B19B6" w:rsidRDefault="002B19B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بَحُـ</w:t>
            </w:r>
          </w:p>
        </w:tc>
        <w:tc>
          <w:tcPr>
            <w:tcW w:w="1411" w:type="dxa"/>
          </w:tcPr>
          <w:p w:rsidR="002B19B6" w:rsidRPr="002B19B6" w:rsidRDefault="002B19B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بَخُـ</w:t>
            </w:r>
          </w:p>
        </w:tc>
        <w:tc>
          <w:tcPr>
            <w:tcW w:w="1335" w:type="dxa"/>
          </w:tcPr>
          <w:p w:rsidR="002B19B6" w:rsidRPr="002B19B6" w:rsidRDefault="002B19B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بَدُ</w:t>
            </w:r>
          </w:p>
        </w:tc>
        <w:tc>
          <w:tcPr>
            <w:tcW w:w="1339" w:type="dxa"/>
          </w:tcPr>
          <w:p w:rsidR="002B19B6" w:rsidRPr="002B19B6" w:rsidRDefault="002B19B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بَذُ</w:t>
            </w:r>
          </w:p>
        </w:tc>
      </w:tr>
      <w:tr w:rsidR="000A30CD" w:rsidRPr="002B19B6" w:rsidTr="000B194A">
        <w:trPr>
          <w:jc w:val="center"/>
        </w:trPr>
        <w:tc>
          <w:tcPr>
            <w:tcW w:w="1402" w:type="dxa"/>
          </w:tcPr>
          <w:p w:rsidR="002B19B6" w:rsidRPr="002B19B6" w:rsidRDefault="002B19B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تَرُ</w:t>
            </w:r>
          </w:p>
        </w:tc>
        <w:tc>
          <w:tcPr>
            <w:tcW w:w="1469" w:type="dxa"/>
          </w:tcPr>
          <w:p w:rsidR="002B19B6" w:rsidRPr="002B19B6" w:rsidRDefault="002B19B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تَزُ</w:t>
            </w:r>
          </w:p>
        </w:tc>
        <w:tc>
          <w:tcPr>
            <w:tcW w:w="1545" w:type="dxa"/>
          </w:tcPr>
          <w:p w:rsidR="002B19B6" w:rsidRPr="002B19B6" w:rsidRDefault="002B19B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تَسُ</w:t>
            </w:r>
          </w:p>
        </w:tc>
        <w:tc>
          <w:tcPr>
            <w:tcW w:w="1680" w:type="dxa"/>
          </w:tcPr>
          <w:p w:rsidR="002B19B6" w:rsidRPr="002B19B6" w:rsidRDefault="002B19B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تَشُ</w:t>
            </w:r>
          </w:p>
        </w:tc>
        <w:tc>
          <w:tcPr>
            <w:tcW w:w="1411" w:type="dxa"/>
          </w:tcPr>
          <w:p w:rsidR="002B19B6" w:rsidRPr="002B19B6" w:rsidRDefault="002B19B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تَحُ</w:t>
            </w:r>
          </w:p>
        </w:tc>
        <w:tc>
          <w:tcPr>
            <w:tcW w:w="1335" w:type="dxa"/>
          </w:tcPr>
          <w:p w:rsidR="002B19B6" w:rsidRPr="002B19B6" w:rsidRDefault="002B19B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تَخُ</w:t>
            </w:r>
          </w:p>
        </w:tc>
        <w:tc>
          <w:tcPr>
            <w:tcW w:w="1339" w:type="dxa"/>
          </w:tcPr>
          <w:p w:rsidR="002B19B6" w:rsidRPr="002B19B6" w:rsidRDefault="002B19B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تَذُ</w:t>
            </w:r>
            <w:proofErr w:type="spellEnd"/>
          </w:p>
        </w:tc>
      </w:tr>
      <w:tr w:rsidR="000A30CD" w:rsidRPr="002B19B6" w:rsidTr="000B194A">
        <w:trPr>
          <w:jc w:val="center"/>
        </w:trPr>
        <w:tc>
          <w:tcPr>
            <w:tcW w:w="1402" w:type="dxa"/>
          </w:tcPr>
          <w:p w:rsidR="002B19B6" w:rsidRPr="002B19B6" w:rsidRDefault="002B19B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سَشِسُ</w:t>
            </w:r>
            <w:proofErr w:type="spellEnd"/>
          </w:p>
        </w:tc>
        <w:tc>
          <w:tcPr>
            <w:tcW w:w="1469" w:type="dxa"/>
          </w:tcPr>
          <w:p w:rsidR="002B19B6" w:rsidRPr="002B19B6" w:rsidRDefault="002B19B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تَثُتِ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ـ</w:t>
            </w:r>
          </w:p>
        </w:tc>
        <w:tc>
          <w:tcPr>
            <w:tcW w:w="1545" w:type="dxa"/>
          </w:tcPr>
          <w:p w:rsidR="002B19B6" w:rsidRPr="002B19B6" w:rsidRDefault="002B19B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بَحُخِ</w:t>
            </w:r>
            <w:proofErr w:type="spellEnd"/>
          </w:p>
        </w:tc>
        <w:tc>
          <w:tcPr>
            <w:tcW w:w="1680" w:type="dxa"/>
          </w:tcPr>
          <w:p w:rsidR="002B19B6" w:rsidRPr="002B19B6" w:rsidRDefault="002B19B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رَزُذِ</w:t>
            </w:r>
            <w:proofErr w:type="spellEnd"/>
          </w:p>
        </w:tc>
        <w:tc>
          <w:tcPr>
            <w:tcW w:w="1411" w:type="dxa"/>
          </w:tcPr>
          <w:p w:rsidR="002B19B6" w:rsidRPr="002B19B6" w:rsidRDefault="002B19B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زَخُحِ</w:t>
            </w:r>
            <w:proofErr w:type="spellEnd"/>
          </w:p>
        </w:tc>
        <w:tc>
          <w:tcPr>
            <w:tcW w:w="1335" w:type="dxa"/>
          </w:tcPr>
          <w:p w:rsidR="002B19B6" w:rsidRPr="002B19B6" w:rsidRDefault="002B19B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رَثُتِ</w:t>
            </w:r>
          </w:p>
        </w:tc>
        <w:tc>
          <w:tcPr>
            <w:tcW w:w="1339" w:type="dxa"/>
          </w:tcPr>
          <w:p w:rsidR="002B19B6" w:rsidRPr="002B19B6" w:rsidRDefault="002B19B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دَذُذِ</w:t>
            </w:r>
            <w:proofErr w:type="spellEnd"/>
          </w:p>
        </w:tc>
      </w:tr>
      <w:tr w:rsidR="000A30CD" w:rsidRPr="002B19B6" w:rsidTr="000B194A">
        <w:trPr>
          <w:jc w:val="center"/>
        </w:trPr>
        <w:tc>
          <w:tcPr>
            <w:tcW w:w="1402" w:type="dxa"/>
          </w:tcPr>
          <w:p w:rsidR="002B19B6" w:rsidRPr="002B19B6" w:rsidRDefault="002B19B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رَرُرِ</w:t>
            </w:r>
            <w:proofErr w:type="spellEnd"/>
          </w:p>
        </w:tc>
        <w:tc>
          <w:tcPr>
            <w:tcW w:w="1469" w:type="dxa"/>
          </w:tcPr>
          <w:p w:rsidR="002B19B6" w:rsidRPr="002B19B6" w:rsidRDefault="002B19B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بَسِشُ</w:t>
            </w:r>
            <w:proofErr w:type="spellEnd"/>
          </w:p>
        </w:tc>
        <w:tc>
          <w:tcPr>
            <w:tcW w:w="1545" w:type="dxa"/>
          </w:tcPr>
          <w:p w:rsidR="002B19B6" w:rsidRPr="002B19B6" w:rsidRDefault="002B19B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تَشُخِ</w:t>
            </w:r>
          </w:p>
        </w:tc>
        <w:tc>
          <w:tcPr>
            <w:tcW w:w="1680" w:type="dxa"/>
          </w:tcPr>
          <w:p w:rsidR="002B19B6" w:rsidRPr="002B19B6" w:rsidRDefault="002B19B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وَيَ</w:t>
            </w:r>
          </w:p>
        </w:tc>
        <w:tc>
          <w:tcPr>
            <w:tcW w:w="1411" w:type="dxa"/>
          </w:tcPr>
          <w:p w:rsidR="002B19B6" w:rsidRPr="002B19B6" w:rsidRDefault="002B19B6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يَوِ</w:t>
            </w:r>
            <w:proofErr w:type="spellEnd"/>
          </w:p>
        </w:tc>
        <w:tc>
          <w:tcPr>
            <w:tcW w:w="1335" w:type="dxa"/>
          </w:tcPr>
          <w:p w:rsidR="002B19B6" w:rsidRPr="002B19B6" w:rsidRDefault="002B19B6" w:rsidP="000A30CD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تَ</w:t>
            </w:r>
            <w:r w:rsidR="000A30CD"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ث</w:t>
            </w: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ُ</w:t>
            </w:r>
            <w:r w:rsidR="000A30CD"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ثِ</w:t>
            </w:r>
            <w:proofErr w:type="spellEnd"/>
          </w:p>
        </w:tc>
        <w:tc>
          <w:tcPr>
            <w:tcW w:w="1339" w:type="dxa"/>
          </w:tcPr>
          <w:p w:rsidR="002B19B6" w:rsidRPr="002B19B6" w:rsidRDefault="000A30CD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شُشِ</w:t>
            </w:r>
            <w:proofErr w:type="spellEnd"/>
          </w:p>
        </w:tc>
      </w:tr>
      <w:tr w:rsidR="000A30CD" w:rsidRPr="002B19B6" w:rsidTr="000B194A">
        <w:trPr>
          <w:jc w:val="center"/>
        </w:trPr>
        <w:tc>
          <w:tcPr>
            <w:tcW w:w="1402" w:type="dxa"/>
          </w:tcPr>
          <w:p w:rsidR="002B19B6" w:rsidRPr="002B19B6" w:rsidRDefault="000A30CD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خَرَجَ</w:t>
            </w:r>
          </w:p>
        </w:tc>
        <w:tc>
          <w:tcPr>
            <w:tcW w:w="1469" w:type="dxa"/>
          </w:tcPr>
          <w:p w:rsidR="002B19B6" w:rsidRPr="002B19B6" w:rsidRDefault="000A30CD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 w:rsidRPr="000A30CD"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سَبَحَ</w:t>
            </w:r>
          </w:p>
        </w:tc>
        <w:tc>
          <w:tcPr>
            <w:tcW w:w="1545" w:type="dxa"/>
          </w:tcPr>
          <w:p w:rsidR="002B19B6" w:rsidRPr="002B19B6" w:rsidRDefault="000A30CD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 w:rsidRPr="000A30CD"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خَبَزَ</w:t>
            </w:r>
          </w:p>
        </w:tc>
        <w:tc>
          <w:tcPr>
            <w:tcW w:w="1680" w:type="dxa"/>
          </w:tcPr>
          <w:p w:rsidR="002B19B6" w:rsidRPr="002B19B6" w:rsidRDefault="000A30CD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 w:rsidRPr="000A30CD"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بَذَرَ</w:t>
            </w:r>
          </w:p>
        </w:tc>
        <w:tc>
          <w:tcPr>
            <w:tcW w:w="1411" w:type="dxa"/>
          </w:tcPr>
          <w:p w:rsidR="002B19B6" w:rsidRPr="002B19B6" w:rsidRDefault="000A30CD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 w:rsidRPr="000A30CD"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حَرَثَ</w:t>
            </w:r>
          </w:p>
        </w:tc>
        <w:tc>
          <w:tcPr>
            <w:tcW w:w="1335" w:type="dxa"/>
          </w:tcPr>
          <w:p w:rsidR="002B19B6" w:rsidRPr="002B19B6" w:rsidRDefault="000A30CD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 w:rsidRPr="000A30CD"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ثَبَتَ</w:t>
            </w:r>
          </w:p>
        </w:tc>
        <w:tc>
          <w:tcPr>
            <w:tcW w:w="1339" w:type="dxa"/>
          </w:tcPr>
          <w:p w:rsidR="002B19B6" w:rsidRPr="002B19B6" w:rsidRDefault="000A30CD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 w:rsidRPr="000A30CD"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حَدَثَ</w:t>
            </w:r>
          </w:p>
        </w:tc>
      </w:tr>
      <w:tr w:rsidR="000A30CD" w:rsidRPr="002B19B6" w:rsidTr="000B194A">
        <w:trPr>
          <w:jc w:val="center"/>
        </w:trPr>
        <w:tc>
          <w:tcPr>
            <w:tcW w:w="1402" w:type="dxa"/>
          </w:tcPr>
          <w:p w:rsidR="000A30CD" w:rsidRDefault="000A30CD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 w:rsidRPr="000A30CD"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وَجَدَ</w:t>
            </w:r>
          </w:p>
        </w:tc>
        <w:tc>
          <w:tcPr>
            <w:tcW w:w="1469" w:type="dxa"/>
          </w:tcPr>
          <w:p w:rsidR="000A30CD" w:rsidRPr="000A30CD" w:rsidRDefault="000A30CD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 w:rsidRPr="000A30CD"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نَسِيَ</w:t>
            </w:r>
          </w:p>
        </w:tc>
        <w:tc>
          <w:tcPr>
            <w:tcW w:w="1545" w:type="dxa"/>
          </w:tcPr>
          <w:p w:rsidR="000A30CD" w:rsidRPr="000A30CD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 w:rsidRPr="000B194A"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تَابَ</w:t>
            </w:r>
          </w:p>
        </w:tc>
        <w:tc>
          <w:tcPr>
            <w:tcW w:w="1680" w:type="dxa"/>
          </w:tcPr>
          <w:p w:rsidR="000A30CD" w:rsidRPr="000A30CD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 w:rsidRPr="000B194A"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سَادَ</w:t>
            </w:r>
          </w:p>
        </w:tc>
        <w:tc>
          <w:tcPr>
            <w:tcW w:w="1411" w:type="dxa"/>
          </w:tcPr>
          <w:p w:rsidR="000A30CD" w:rsidRPr="000A30CD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 w:rsidRPr="000B194A"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شَرَاب</w:t>
            </w:r>
          </w:p>
        </w:tc>
        <w:tc>
          <w:tcPr>
            <w:tcW w:w="1335" w:type="dxa"/>
          </w:tcPr>
          <w:p w:rsidR="000A30CD" w:rsidRPr="000A30CD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 w:rsidRPr="000B194A"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دَار</w:t>
            </w:r>
          </w:p>
        </w:tc>
        <w:tc>
          <w:tcPr>
            <w:tcW w:w="1339" w:type="dxa"/>
          </w:tcPr>
          <w:p w:rsidR="000A30CD" w:rsidRPr="000A30CD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 w:rsidRPr="000B194A"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جَدِيد</w:t>
            </w:r>
          </w:p>
        </w:tc>
      </w:tr>
    </w:tbl>
    <w:p w:rsidR="002B19B6" w:rsidRDefault="000B194A" w:rsidP="007969A2">
      <w:pPr>
        <w:ind w:firstLine="720"/>
        <w:rPr>
          <w:rFonts w:ascii="Simplified Arabic" w:hAnsi="Simplified Arabic" w:cs="Simplified Arabic"/>
          <w:sz w:val="36"/>
          <w:szCs w:val="36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52155179" wp14:editId="16E381FA">
            <wp:simplePos x="0" y="0"/>
            <wp:positionH relativeFrom="column">
              <wp:posOffset>5210175</wp:posOffset>
            </wp:positionH>
            <wp:positionV relativeFrom="paragraph">
              <wp:posOffset>78740</wp:posOffset>
            </wp:positionV>
            <wp:extent cx="1476375" cy="1161748"/>
            <wp:effectExtent l="0" t="0" r="0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1931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61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94A" w:rsidRPr="000B194A" w:rsidRDefault="000B194A" w:rsidP="000B194A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       </w:t>
      </w:r>
      <w:r w:rsidRPr="000B194A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حلل الكلمات التالية إلى حروف:</w:t>
      </w:r>
      <w:r w:rsidRPr="000B194A">
        <w:rPr>
          <w:noProof/>
        </w:rPr>
        <w:t xml:space="preserve"> </w:t>
      </w:r>
    </w:p>
    <w:p w:rsidR="000B194A" w:rsidRPr="002B19B6" w:rsidRDefault="000B194A" w:rsidP="000B194A">
      <w:pPr>
        <w:rPr>
          <w:rFonts w:ascii="Simplified Arabic" w:hAnsi="Simplified Arabic" w:cs="Simplified Arabic"/>
          <w:b/>
          <w:bCs/>
          <w:sz w:val="56"/>
          <w:szCs w:val="56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AEB58B" wp14:editId="06777BDA">
                <wp:simplePos x="0" y="0"/>
                <wp:positionH relativeFrom="column">
                  <wp:posOffset>1990725</wp:posOffset>
                </wp:positionH>
                <wp:positionV relativeFrom="paragraph">
                  <wp:posOffset>723265</wp:posOffset>
                </wp:positionV>
                <wp:extent cx="0" cy="714375"/>
                <wp:effectExtent l="57150" t="19050" r="76200" b="85725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5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75pt,56.95pt" to="156.75pt,1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88E6C6" wp14:editId="4B09F2E0">
                <wp:simplePos x="0" y="0"/>
                <wp:positionH relativeFrom="column">
                  <wp:posOffset>1333500</wp:posOffset>
                </wp:positionH>
                <wp:positionV relativeFrom="paragraph">
                  <wp:posOffset>713740</wp:posOffset>
                </wp:positionV>
                <wp:extent cx="0" cy="714375"/>
                <wp:effectExtent l="57150" t="19050" r="76200" b="85725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4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pt,56.2pt" to="105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B75703" wp14:editId="2F91ED8D">
                <wp:simplePos x="0" y="0"/>
                <wp:positionH relativeFrom="column">
                  <wp:posOffset>676275</wp:posOffset>
                </wp:positionH>
                <wp:positionV relativeFrom="paragraph">
                  <wp:posOffset>713740</wp:posOffset>
                </wp:positionV>
                <wp:extent cx="1933575" cy="714375"/>
                <wp:effectExtent l="0" t="0" r="28575" b="28575"/>
                <wp:wrapNone/>
                <wp:docPr id="9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714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9" o:spid="_x0000_s1026" style="position:absolute;left:0;text-align:left;margin-left:53.25pt;margin-top:56.2pt;width:152.25pt;height:56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" fillcolor="window" strokecolor="windowText" strokeweight="2pt"/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52FD70" wp14:editId="66D1628A">
                <wp:simplePos x="0" y="0"/>
                <wp:positionH relativeFrom="column">
                  <wp:posOffset>5476875</wp:posOffset>
                </wp:positionH>
                <wp:positionV relativeFrom="paragraph">
                  <wp:posOffset>713740</wp:posOffset>
                </wp:positionV>
                <wp:extent cx="0" cy="714375"/>
                <wp:effectExtent l="57150" t="19050" r="76200" b="85725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1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25pt,56.2pt" to="431.25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BE3276" wp14:editId="60A282AD">
                <wp:simplePos x="0" y="0"/>
                <wp:positionH relativeFrom="column">
                  <wp:posOffset>6124575</wp:posOffset>
                </wp:positionH>
                <wp:positionV relativeFrom="paragraph">
                  <wp:posOffset>713740</wp:posOffset>
                </wp:positionV>
                <wp:extent cx="0" cy="714375"/>
                <wp:effectExtent l="57150" t="19050" r="76200" b="85725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6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25pt,56.2pt" to="482.25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7C0E53" wp14:editId="133E5A13">
                <wp:simplePos x="0" y="0"/>
                <wp:positionH relativeFrom="column">
                  <wp:posOffset>3457575</wp:posOffset>
                </wp:positionH>
                <wp:positionV relativeFrom="paragraph">
                  <wp:posOffset>713740</wp:posOffset>
                </wp:positionV>
                <wp:extent cx="0" cy="714375"/>
                <wp:effectExtent l="57150" t="19050" r="76200" b="85725"/>
                <wp:wrapNone/>
                <wp:docPr id="12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2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25pt,56.2pt" to="272.25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124F29" wp14:editId="0B73C3F2">
                <wp:simplePos x="0" y="0"/>
                <wp:positionH relativeFrom="column">
                  <wp:posOffset>2838450</wp:posOffset>
                </wp:positionH>
                <wp:positionV relativeFrom="paragraph">
                  <wp:posOffset>713740</wp:posOffset>
                </wp:positionV>
                <wp:extent cx="1866900" cy="714375"/>
                <wp:effectExtent l="0" t="0" r="19050" b="28575"/>
                <wp:wrapNone/>
                <wp:docPr id="1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714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10" o:spid="_x0000_s1026" style="position:absolute;left:0;text-align:left;margin-left:223.5pt;margin-top:56.2pt;width:147pt;height:56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" fillcolor="window" strokecolor="windowText" strokeweight="2pt"/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30CB8A" wp14:editId="31FD68EA">
                <wp:simplePos x="0" y="0"/>
                <wp:positionH relativeFrom="column">
                  <wp:posOffset>4086225</wp:posOffset>
                </wp:positionH>
                <wp:positionV relativeFrom="paragraph">
                  <wp:posOffset>713740</wp:posOffset>
                </wp:positionV>
                <wp:extent cx="0" cy="714375"/>
                <wp:effectExtent l="57150" t="19050" r="76200" b="85725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3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75pt,56.2pt" to="321.75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AA6710" wp14:editId="174088F0">
                <wp:simplePos x="0" y="0"/>
                <wp:positionH relativeFrom="column">
                  <wp:posOffset>4905375</wp:posOffset>
                </wp:positionH>
                <wp:positionV relativeFrom="paragraph">
                  <wp:posOffset>715010</wp:posOffset>
                </wp:positionV>
                <wp:extent cx="1781175" cy="714375"/>
                <wp:effectExtent l="0" t="0" r="28575" b="28575"/>
                <wp:wrapNone/>
                <wp:docPr id="8" name="مستطيل مستدير الزواي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8" o:spid="_x0000_s1026" style="position:absolute;left:0;text-align:left;margin-left:386.25pt;margin-top:56.3pt;width:140.25pt;height:56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" fillcolor="white [3201]" strokecolor="black [3200]" strokeweight="2pt"/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sz w:val="56"/>
          <w:szCs w:val="56"/>
          <w:rtl/>
          <w:lang w:bidi="ar-JO"/>
        </w:rPr>
        <w:t xml:space="preserve">     خَرَجَ</w:t>
      </w:r>
      <w:r>
        <w:rPr>
          <w:rFonts w:ascii="Simplified Arabic" w:hAnsi="Simplified Arabic" w:cs="Simplified Arabic"/>
          <w:sz w:val="36"/>
          <w:szCs w:val="36"/>
          <w:rtl/>
          <w:lang w:bidi="ar-JO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    </w:t>
      </w:r>
      <w:r>
        <w:rPr>
          <w:rFonts w:ascii="Simplified Arabic" w:hAnsi="Simplified Arabic" w:cs="Simplified Arabic" w:hint="cs"/>
          <w:b/>
          <w:bCs/>
          <w:sz w:val="56"/>
          <w:szCs w:val="56"/>
          <w:rtl/>
          <w:lang w:bidi="ar-JO"/>
        </w:rPr>
        <w:t xml:space="preserve">         </w:t>
      </w:r>
      <w:r w:rsidRPr="000A30CD">
        <w:rPr>
          <w:rFonts w:ascii="Simplified Arabic" w:hAnsi="Simplified Arabic" w:cs="Simplified Arabic" w:hint="cs"/>
          <w:b/>
          <w:bCs/>
          <w:sz w:val="56"/>
          <w:szCs w:val="56"/>
          <w:rtl/>
          <w:lang w:bidi="ar-JO"/>
        </w:rPr>
        <w:t>بَذَرَ</w:t>
      </w:r>
      <w:r>
        <w:rPr>
          <w:rFonts w:ascii="Simplified Arabic" w:hAnsi="Simplified Arabic" w:cs="Simplified Arabic" w:hint="cs"/>
          <w:b/>
          <w:bCs/>
          <w:sz w:val="56"/>
          <w:szCs w:val="56"/>
          <w:rtl/>
          <w:lang w:bidi="ar-JO"/>
        </w:rPr>
        <w:t xml:space="preserve">     </w:t>
      </w:r>
      <w:r w:rsidRPr="000B194A">
        <w:rPr>
          <w:rFonts w:ascii="Simplified Arabic" w:hAnsi="Simplified Arabic" w:cs="Simplified Arabic" w:hint="cs"/>
          <w:b/>
          <w:bCs/>
          <w:sz w:val="56"/>
          <w:szCs w:val="56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56"/>
          <w:szCs w:val="56"/>
          <w:rtl/>
          <w:lang w:bidi="ar-JO"/>
        </w:rPr>
        <w:t xml:space="preserve">        </w:t>
      </w:r>
      <w:r w:rsidRPr="000A30CD">
        <w:rPr>
          <w:rFonts w:ascii="Simplified Arabic" w:hAnsi="Simplified Arabic" w:cs="Simplified Arabic" w:hint="cs"/>
          <w:b/>
          <w:bCs/>
          <w:sz w:val="56"/>
          <w:szCs w:val="56"/>
          <w:rtl/>
          <w:lang w:bidi="ar-JO"/>
        </w:rPr>
        <w:t>حَرَثَ</w:t>
      </w:r>
    </w:p>
    <w:p w:rsidR="000B194A" w:rsidRDefault="000B194A" w:rsidP="000B194A">
      <w:pPr>
        <w:tabs>
          <w:tab w:val="left" w:pos="6131"/>
        </w:tabs>
        <w:ind w:firstLine="720"/>
        <w:rPr>
          <w:rFonts w:ascii="Simplified Arabic" w:hAnsi="Simplified Arabic" w:cs="Simplified Arabic"/>
          <w:sz w:val="36"/>
          <w:szCs w:val="36"/>
          <w:rtl/>
          <w:lang w:bidi="ar-JO"/>
        </w:rPr>
      </w:pPr>
      <w:r>
        <w:rPr>
          <w:rFonts w:ascii="Simplified Arabic" w:hAnsi="Simplified Arabic" w:cs="Simplified Arabic"/>
          <w:sz w:val="36"/>
          <w:szCs w:val="36"/>
          <w:rtl/>
          <w:lang w:bidi="ar-JO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</w:t>
      </w:r>
    </w:p>
    <w:p w:rsidR="000B194A" w:rsidRDefault="000B194A" w:rsidP="000B194A">
      <w:pPr>
        <w:tabs>
          <w:tab w:val="left" w:pos="2921"/>
        </w:tabs>
        <w:rPr>
          <w:rFonts w:ascii="Simplified Arabic" w:hAnsi="Simplified Arabic" w:cs="Simplified Arabic"/>
          <w:sz w:val="36"/>
          <w:szCs w:val="36"/>
          <w:rtl/>
          <w:lang w:bidi="ar-JO"/>
        </w:rPr>
      </w:pPr>
      <w:r>
        <w:rPr>
          <w:rFonts w:ascii="Simplified Arabic" w:hAnsi="Simplified Arabic" w:cs="Simplified Arabic"/>
          <w:sz w:val="36"/>
          <w:szCs w:val="36"/>
          <w:rtl/>
          <w:lang w:bidi="ar-JO"/>
        </w:rPr>
        <w:tab/>
      </w:r>
    </w:p>
    <w:p w:rsidR="000B194A" w:rsidRDefault="000B194A" w:rsidP="000B194A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>
        <w:rPr>
          <w:noProof/>
        </w:rPr>
        <w:lastRenderedPageBreak/>
        <w:drawing>
          <wp:anchor distT="0" distB="0" distL="114300" distR="114300" simplePos="0" relativeHeight="251695104" behindDoc="0" locked="0" layoutInCell="1" allowOverlap="1" wp14:anchorId="0C2C471E" wp14:editId="19B1071E">
            <wp:simplePos x="0" y="0"/>
            <wp:positionH relativeFrom="column">
              <wp:posOffset>5800725</wp:posOffset>
            </wp:positionH>
            <wp:positionV relativeFrom="paragraph">
              <wp:posOffset>-36195</wp:posOffset>
            </wp:positionV>
            <wp:extent cx="885825" cy="771525"/>
            <wp:effectExtent l="0" t="0" r="9525" b="9525"/>
            <wp:wrapNone/>
            <wp:docPr id="26" name="صورة 26" descr="C:\Users\user\Desktop\35d66a9d-48e9-42e7-a456-2cc82449ad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5d66a9d-48e9-42e7-a456-2cc82449ad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 xml:space="preserve">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اقرأ المقاطع الصوتية الآتية: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اليوم :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>الأربعاء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10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  <w:r w:rsidRPr="00150298"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9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  <w:r w:rsidRPr="00150298"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2020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</w:p>
    <w:p w:rsidR="000B194A" w:rsidRPr="00150298" w:rsidRDefault="000B194A" w:rsidP="000B194A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</w:p>
    <w:tbl>
      <w:tblPr>
        <w:tblStyle w:val="a4"/>
        <w:bidiVisual/>
        <w:tblW w:w="10181" w:type="dxa"/>
        <w:jc w:val="center"/>
        <w:tblInd w:w="250" w:type="dxa"/>
        <w:tblLook w:val="04A0" w:firstRow="1" w:lastRow="0" w:firstColumn="1" w:lastColumn="0" w:noHBand="0" w:noVBand="1"/>
      </w:tblPr>
      <w:tblGrid>
        <w:gridCol w:w="1402"/>
        <w:gridCol w:w="1469"/>
        <w:gridCol w:w="1545"/>
        <w:gridCol w:w="1680"/>
        <w:gridCol w:w="1411"/>
        <w:gridCol w:w="1335"/>
        <w:gridCol w:w="1339"/>
      </w:tblGrid>
      <w:tr w:rsidR="000B194A" w:rsidRPr="002B19B6" w:rsidTr="00072018">
        <w:trPr>
          <w:jc w:val="center"/>
        </w:trPr>
        <w:tc>
          <w:tcPr>
            <w:tcW w:w="1402" w:type="dxa"/>
          </w:tcPr>
          <w:p w:rsidR="000B194A" w:rsidRPr="002B19B6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بَتِـ</w:t>
            </w:r>
          </w:p>
        </w:tc>
        <w:tc>
          <w:tcPr>
            <w:tcW w:w="1469" w:type="dxa"/>
          </w:tcPr>
          <w:p w:rsidR="000B194A" w:rsidRPr="002B19B6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تَثِـ</w:t>
            </w:r>
          </w:p>
        </w:tc>
        <w:tc>
          <w:tcPr>
            <w:tcW w:w="1545" w:type="dxa"/>
          </w:tcPr>
          <w:p w:rsidR="000B194A" w:rsidRPr="002B19B6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جَثِـ</w:t>
            </w:r>
          </w:p>
        </w:tc>
        <w:tc>
          <w:tcPr>
            <w:tcW w:w="1680" w:type="dxa"/>
          </w:tcPr>
          <w:p w:rsidR="000B194A" w:rsidRPr="002B19B6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حَخِ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ـ</w:t>
            </w:r>
          </w:p>
        </w:tc>
        <w:tc>
          <w:tcPr>
            <w:tcW w:w="1411" w:type="dxa"/>
          </w:tcPr>
          <w:p w:rsidR="000B194A" w:rsidRPr="002B19B6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رَزِ</w:t>
            </w:r>
          </w:p>
        </w:tc>
        <w:tc>
          <w:tcPr>
            <w:tcW w:w="1335" w:type="dxa"/>
          </w:tcPr>
          <w:p w:rsidR="000B194A" w:rsidRPr="002B19B6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دَدِ</w:t>
            </w:r>
            <w:proofErr w:type="spellEnd"/>
          </w:p>
        </w:tc>
        <w:tc>
          <w:tcPr>
            <w:tcW w:w="1339" w:type="dxa"/>
          </w:tcPr>
          <w:p w:rsidR="000B194A" w:rsidRPr="002B19B6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ذَرِ</w:t>
            </w:r>
          </w:p>
        </w:tc>
      </w:tr>
      <w:tr w:rsidR="000B194A" w:rsidRPr="002B19B6" w:rsidTr="00072018">
        <w:trPr>
          <w:jc w:val="center"/>
        </w:trPr>
        <w:tc>
          <w:tcPr>
            <w:tcW w:w="1402" w:type="dxa"/>
          </w:tcPr>
          <w:p w:rsidR="000B194A" w:rsidRPr="002B19B6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سَشِ</w:t>
            </w:r>
            <w:proofErr w:type="spellEnd"/>
          </w:p>
        </w:tc>
        <w:tc>
          <w:tcPr>
            <w:tcW w:w="1469" w:type="dxa"/>
          </w:tcPr>
          <w:p w:rsidR="000B194A" w:rsidRPr="002B19B6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خَخِ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ـ</w:t>
            </w:r>
          </w:p>
        </w:tc>
        <w:tc>
          <w:tcPr>
            <w:tcW w:w="1545" w:type="dxa"/>
          </w:tcPr>
          <w:p w:rsidR="000B194A" w:rsidRPr="002B19B6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زَدِ</w:t>
            </w:r>
          </w:p>
        </w:tc>
        <w:tc>
          <w:tcPr>
            <w:tcW w:w="1680" w:type="dxa"/>
          </w:tcPr>
          <w:p w:rsidR="000B194A" w:rsidRPr="002B19B6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ذَرِ</w:t>
            </w:r>
          </w:p>
        </w:tc>
        <w:tc>
          <w:tcPr>
            <w:tcW w:w="1411" w:type="dxa"/>
          </w:tcPr>
          <w:p w:rsidR="000B194A" w:rsidRPr="002B19B6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دَتِ</w:t>
            </w:r>
            <w:proofErr w:type="spellEnd"/>
          </w:p>
        </w:tc>
        <w:tc>
          <w:tcPr>
            <w:tcW w:w="1335" w:type="dxa"/>
          </w:tcPr>
          <w:p w:rsidR="000B194A" w:rsidRPr="002B19B6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ثَبِ</w:t>
            </w:r>
          </w:p>
        </w:tc>
        <w:tc>
          <w:tcPr>
            <w:tcW w:w="1339" w:type="dxa"/>
          </w:tcPr>
          <w:p w:rsidR="000B194A" w:rsidRPr="002B19B6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تَبِ</w:t>
            </w:r>
          </w:p>
        </w:tc>
      </w:tr>
      <w:tr w:rsidR="000B194A" w:rsidRPr="002B19B6" w:rsidTr="00072018">
        <w:trPr>
          <w:jc w:val="center"/>
        </w:trPr>
        <w:tc>
          <w:tcPr>
            <w:tcW w:w="1402" w:type="dxa"/>
          </w:tcPr>
          <w:p w:rsidR="000B194A" w:rsidRPr="002B19B6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شَدِ</w:t>
            </w:r>
          </w:p>
        </w:tc>
        <w:tc>
          <w:tcPr>
            <w:tcW w:w="1469" w:type="dxa"/>
          </w:tcPr>
          <w:p w:rsidR="000B194A" w:rsidRPr="002B19B6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سَذِ</w:t>
            </w:r>
            <w:proofErr w:type="spellEnd"/>
          </w:p>
        </w:tc>
        <w:tc>
          <w:tcPr>
            <w:tcW w:w="1545" w:type="dxa"/>
          </w:tcPr>
          <w:p w:rsidR="000B194A" w:rsidRPr="002B19B6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شَجِـ</w:t>
            </w:r>
          </w:p>
        </w:tc>
        <w:tc>
          <w:tcPr>
            <w:tcW w:w="1680" w:type="dxa"/>
          </w:tcPr>
          <w:p w:rsidR="000B194A" w:rsidRPr="002B19B6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رَجِ</w:t>
            </w:r>
          </w:p>
        </w:tc>
        <w:tc>
          <w:tcPr>
            <w:tcW w:w="1411" w:type="dxa"/>
          </w:tcPr>
          <w:p w:rsidR="000B194A" w:rsidRPr="002B19B6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رَحِ</w:t>
            </w:r>
          </w:p>
        </w:tc>
        <w:tc>
          <w:tcPr>
            <w:tcW w:w="1335" w:type="dxa"/>
          </w:tcPr>
          <w:p w:rsidR="000B194A" w:rsidRPr="002B19B6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زَخِ</w:t>
            </w:r>
          </w:p>
        </w:tc>
        <w:tc>
          <w:tcPr>
            <w:tcW w:w="1339" w:type="dxa"/>
          </w:tcPr>
          <w:p w:rsidR="000B194A" w:rsidRPr="002B19B6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زَثِ</w:t>
            </w:r>
            <w:proofErr w:type="spellEnd"/>
          </w:p>
        </w:tc>
      </w:tr>
      <w:tr w:rsidR="000B194A" w:rsidRPr="002B19B6" w:rsidTr="00072018">
        <w:trPr>
          <w:jc w:val="center"/>
        </w:trPr>
        <w:tc>
          <w:tcPr>
            <w:tcW w:w="1402" w:type="dxa"/>
          </w:tcPr>
          <w:p w:rsidR="000B194A" w:rsidRPr="002B19B6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بَتُـ</w:t>
            </w:r>
          </w:p>
        </w:tc>
        <w:tc>
          <w:tcPr>
            <w:tcW w:w="1469" w:type="dxa"/>
          </w:tcPr>
          <w:p w:rsidR="000B194A" w:rsidRPr="002B19B6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بَثُـ</w:t>
            </w:r>
          </w:p>
        </w:tc>
        <w:tc>
          <w:tcPr>
            <w:tcW w:w="1545" w:type="dxa"/>
          </w:tcPr>
          <w:p w:rsidR="000B194A" w:rsidRPr="002B19B6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بَجُـ</w:t>
            </w:r>
          </w:p>
        </w:tc>
        <w:tc>
          <w:tcPr>
            <w:tcW w:w="1680" w:type="dxa"/>
          </w:tcPr>
          <w:p w:rsidR="000B194A" w:rsidRPr="002B19B6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بَحُـ</w:t>
            </w:r>
          </w:p>
        </w:tc>
        <w:tc>
          <w:tcPr>
            <w:tcW w:w="1411" w:type="dxa"/>
          </w:tcPr>
          <w:p w:rsidR="000B194A" w:rsidRPr="002B19B6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بَخُـ</w:t>
            </w:r>
          </w:p>
        </w:tc>
        <w:tc>
          <w:tcPr>
            <w:tcW w:w="1335" w:type="dxa"/>
          </w:tcPr>
          <w:p w:rsidR="000B194A" w:rsidRPr="002B19B6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بَدُ</w:t>
            </w:r>
          </w:p>
        </w:tc>
        <w:tc>
          <w:tcPr>
            <w:tcW w:w="1339" w:type="dxa"/>
          </w:tcPr>
          <w:p w:rsidR="000B194A" w:rsidRPr="002B19B6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بَذُ</w:t>
            </w:r>
          </w:p>
        </w:tc>
      </w:tr>
      <w:tr w:rsidR="000B194A" w:rsidRPr="002B19B6" w:rsidTr="00072018">
        <w:trPr>
          <w:jc w:val="center"/>
        </w:trPr>
        <w:tc>
          <w:tcPr>
            <w:tcW w:w="1402" w:type="dxa"/>
          </w:tcPr>
          <w:p w:rsidR="000B194A" w:rsidRPr="002B19B6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تَرُ</w:t>
            </w:r>
          </w:p>
        </w:tc>
        <w:tc>
          <w:tcPr>
            <w:tcW w:w="1469" w:type="dxa"/>
          </w:tcPr>
          <w:p w:rsidR="000B194A" w:rsidRPr="002B19B6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تَزُ</w:t>
            </w:r>
          </w:p>
        </w:tc>
        <w:tc>
          <w:tcPr>
            <w:tcW w:w="1545" w:type="dxa"/>
          </w:tcPr>
          <w:p w:rsidR="000B194A" w:rsidRPr="002B19B6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تَسُ</w:t>
            </w:r>
          </w:p>
        </w:tc>
        <w:tc>
          <w:tcPr>
            <w:tcW w:w="1680" w:type="dxa"/>
          </w:tcPr>
          <w:p w:rsidR="000B194A" w:rsidRPr="002B19B6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تَشُ</w:t>
            </w:r>
          </w:p>
        </w:tc>
        <w:tc>
          <w:tcPr>
            <w:tcW w:w="1411" w:type="dxa"/>
          </w:tcPr>
          <w:p w:rsidR="000B194A" w:rsidRPr="002B19B6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تَحُ</w:t>
            </w:r>
          </w:p>
        </w:tc>
        <w:tc>
          <w:tcPr>
            <w:tcW w:w="1335" w:type="dxa"/>
          </w:tcPr>
          <w:p w:rsidR="000B194A" w:rsidRPr="002B19B6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تَخُ</w:t>
            </w:r>
          </w:p>
        </w:tc>
        <w:tc>
          <w:tcPr>
            <w:tcW w:w="1339" w:type="dxa"/>
          </w:tcPr>
          <w:p w:rsidR="000B194A" w:rsidRPr="002B19B6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تَذُ</w:t>
            </w:r>
            <w:proofErr w:type="spellEnd"/>
          </w:p>
        </w:tc>
      </w:tr>
      <w:tr w:rsidR="000B194A" w:rsidRPr="002B19B6" w:rsidTr="00072018">
        <w:trPr>
          <w:jc w:val="center"/>
        </w:trPr>
        <w:tc>
          <w:tcPr>
            <w:tcW w:w="1402" w:type="dxa"/>
          </w:tcPr>
          <w:p w:rsidR="000B194A" w:rsidRPr="002B19B6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سَشِسُ</w:t>
            </w:r>
            <w:proofErr w:type="spellEnd"/>
          </w:p>
        </w:tc>
        <w:tc>
          <w:tcPr>
            <w:tcW w:w="1469" w:type="dxa"/>
          </w:tcPr>
          <w:p w:rsidR="000B194A" w:rsidRPr="002B19B6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تَثُتِ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ـ</w:t>
            </w:r>
          </w:p>
        </w:tc>
        <w:tc>
          <w:tcPr>
            <w:tcW w:w="1545" w:type="dxa"/>
          </w:tcPr>
          <w:p w:rsidR="000B194A" w:rsidRPr="002B19B6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بَحُخِ</w:t>
            </w:r>
            <w:proofErr w:type="spellEnd"/>
          </w:p>
        </w:tc>
        <w:tc>
          <w:tcPr>
            <w:tcW w:w="1680" w:type="dxa"/>
          </w:tcPr>
          <w:p w:rsidR="000B194A" w:rsidRPr="002B19B6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رَزُذِ</w:t>
            </w:r>
            <w:proofErr w:type="spellEnd"/>
          </w:p>
        </w:tc>
        <w:tc>
          <w:tcPr>
            <w:tcW w:w="1411" w:type="dxa"/>
          </w:tcPr>
          <w:p w:rsidR="000B194A" w:rsidRPr="002B19B6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زَخُحِ</w:t>
            </w:r>
            <w:proofErr w:type="spellEnd"/>
          </w:p>
        </w:tc>
        <w:tc>
          <w:tcPr>
            <w:tcW w:w="1335" w:type="dxa"/>
          </w:tcPr>
          <w:p w:rsidR="000B194A" w:rsidRPr="002B19B6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رَثُتِ</w:t>
            </w:r>
          </w:p>
        </w:tc>
        <w:tc>
          <w:tcPr>
            <w:tcW w:w="1339" w:type="dxa"/>
          </w:tcPr>
          <w:p w:rsidR="000B194A" w:rsidRPr="002B19B6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دَذُذِ</w:t>
            </w:r>
            <w:proofErr w:type="spellEnd"/>
          </w:p>
        </w:tc>
      </w:tr>
      <w:tr w:rsidR="000B194A" w:rsidRPr="002B19B6" w:rsidTr="00072018">
        <w:trPr>
          <w:jc w:val="center"/>
        </w:trPr>
        <w:tc>
          <w:tcPr>
            <w:tcW w:w="1402" w:type="dxa"/>
          </w:tcPr>
          <w:p w:rsidR="000B194A" w:rsidRPr="002B19B6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رَرُرِ</w:t>
            </w:r>
            <w:proofErr w:type="spellEnd"/>
          </w:p>
        </w:tc>
        <w:tc>
          <w:tcPr>
            <w:tcW w:w="1469" w:type="dxa"/>
          </w:tcPr>
          <w:p w:rsidR="000B194A" w:rsidRPr="002B19B6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بَسِشُ</w:t>
            </w:r>
            <w:proofErr w:type="spellEnd"/>
          </w:p>
        </w:tc>
        <w:tc>
          <w:tcPr>
            <w:tcW w:w="1545" w:type="dxa"/>
          </w:tcPr>
          <w:p w:rsidR="000B194A" w:rsidRPr="002B19B6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تَشُخِ</w:t>
            </w:r>
          </w:p>
        </w:tc>
        <w:tc>
          <w:tcPr>
            <w:tcW w:w="1680" w:type="dxa"/>
          </w:tcPr>
          <w:p w:rsidR="000B194A" w:rsidRPr="002B19B6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وَيَ</w:t>
            </w:r>
          </w:p>
        </w:tc>
        <w:tc>
          <w:tcPr>
            <w:tcW w:w="1411" w:type="dxa"/>
          </w:tcPr>
          <w:p w:rsidR="000B194A" w:rsidRPr="002B19B6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يَوِ</w:t>
            </w:r>
            <w:proofErr w:type="spellEnd"/>
          </w:p>
        </w:tc>
        <w:tc>
          <w:tcPr>
            <w:tcW w:w="1335" w:type="dxa"/>
          </w:tcPr>
          <w:p w:rsidR="000B194A" w:rsidRPr="002B19B6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تَثُثِ</w:t>
            </w:r>
            <w:proofErr w:type="spellEnd"/>
          </w:p>
        </w:tc>
        <w:tc>
          <w:tcPr>
            <w:tcW w:w="1339" w:type="dxa"/>
          </w:tcPr>
          <w:p w:rsidR="000B194A" w:rsidRPr="002B19B6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شُشِ</w:t>
            </w:r>
            <w:proofErr w:type="spellEnd"/>
          </w:p>
        </w:tc>
      </w:tr>
      <w:tr w:rsidR="000B194A" w:rsidRPr="002B19B6" w:rsidTr="00072018">
        <w:trPr>
          <w:jc w:val="center"/>
        </w:trPr>
        <w:tc>
          <w:tcPr>
            <w:tcW w:w="1402" w:type="dxa"/>
          </w:tcPr>
          <w:p w:rsidR="000B194A" w:rsidRPr="002B19B6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خَرَجَ</w:t>
            </w:r>
          </w:p>
        </w:tc>
        <w:tc>
          <w:tcPr>
            <w:tcW w:w="1469" w:type="dxa"/>
          </w:tcPr>
          <w:p w:rsidR="000B194A" w:rsidRPr="002B19B6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 w:rsidRPr="000A30CD"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سَبَحَ</w:t>
            </w:r>
          </w:p>
        </w:tc>
        <w:tc>
          <w:tcPr>
            <w:tcW w:w="1545" w:type="dxa"/>
          </w:tcPr>
          <w:p w:rsidR="000B194A" w:rsidRPr="002B19B6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 w:rsidRPr="000A30CD"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خَبَزَ</w:t>
            </w:r>
          </w:p>
        </w:tc>
        <w:tc>
          <w:tcPr>
            <w:tcW w:w="1680" w:type="dxa"/>
          </w:tcPr>
          <w:p w:rsidR="000B194A" w:rsidRPr="002B19B6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 w:rsidRPr="000A30CD"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بَذَرَ</w:t>
            </w:r>
          </w:p>
        </w:tc>
        <w:tc>
          <w:tcPr>
            <w:tcW w:w="1411" w:type="dxa"/>
          </w:tcPr>
          <w:p w:rsidR="000B194A" w:rsidRPr="002B19B6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 w:rsidRPr="000A30CD"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حَرَثَ</w:t>
            </w:r>
          </w:p>
        </w:tc>
        <w:tc>
          <w:tcPr>
            <w:tcW w:w="1335" w:type="dxa"/>
          </w:tcPr>
          <w:p w:rsidR="000B194A" w:rsidRPr="002B19B6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 w:rsidRPr="000A30CD"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ثَبَتَ</w:t>
            </w:r>
          </w:p>
        </w:tc>
        <w:tc>
          <w:tcPr>
            <w:tcW w:w="1339" w:type="dxa"/>
          </w:tcPr>
          <w:p w:rsidR="000B194A" w:rsidRPr="002B19B6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 w:rsidRPr="000A30CD"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حَدَثَ</w:t>
            </w:r>
          </w:p>
        </w:tc>
      </w:tr>
      <w:tr w:rsidR="000B194A" w:rsidRPr="002B19B6" w:rsidTr="00072018">
        <w:trPr>
          <w:jc w:val="center"/>
        </w:trPr>
        <w:tc>
          <w:tcPr>
            <w:tcW w:w="1402" w:type="dxa"/>
          </w:tcPr>
          <w:p w:rsidR="000B194A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 w:rsidRPr="000A30CD"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وَجَدَ</w:t>
            </w:r>
          </w:p>
        </w:tc>
        <w:tc>
          <w:tcPr>
            <w:tcW w:w="1469" w:type="dxa"/>
          </w:tcPr>
          <w:p w:rsidR="000B194A" w:rsidRPr="000A30CD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 w:rsidRPr="000A30CD"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نَسِيَ</w:t>
            </w:r>
          </w:p>
        </w:tc>
        <w:tc>
          <w:tcPr>
            <w:tcW w:w="1545" w:type="dxa"/>
          </w:tcPr>
          <w:p w:rsidR="000B194A" w:rsidRPr="000A30CD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 w:rsidRPr="000B194A"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تَابَ</w:t>
            </w:r>
          </w:p>
        </w:tc>
        <w:tc>
          <w:tcPr>
            <w:tcW w:w="1680" w:type="dxa"/>
          </w:tcPr>
          <w:p w:rsidR="000B194A" w:rsidRPr="000A30CD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 w:rsidRPr="000B194A"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سَادَ</w:t>
            </w:r>
          </w:p>
        </w:tc>
        <w:tc>
          <w:tcPr>
            <w:tcW w:w="1411" w:type="dxa"/>
          </w:tcPr>
          <w:p w:rsidR="000B194A" w:rsidRPr="000A30CD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 w:rsidRPr="000B194A"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شَرَاب</w:t>
            </w:r>
          </w:p>
        </w:tc>
        <w:tc>
          <w:tcPr>
            <w:tcW w:w="1335" w:type="dxa"/>
          </w:tcPr>
          <w:p w:rsidR="000B194A" w:rsidRPr="000A30CD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 w:rsidRPr="000B194A"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دَار</w:t>
            </w:r>
          </w:p>
        </w:tc>
        <w:tc>
          <w:tcPr>
            <w:tcW w:w="1339" w:type="dxa"/>
          </w:tcPr>
          <w:p w:rsidR="000B194A" w:rsidRPr="000A30CD" w:rsidRDefault="000B194A" w:rsidP="00072018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 w:rsidRPr="000B194A"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جَدِيد</w:t>
            </w:r>
          </w:p>
        </w:tc>
      </w:tr>
    </w:tbl>
    <w:p w:rsidR="000B194A" w:rsidRDefault="000B194A" w:rsidP="000B194A">
      <w:pPr>
        <w:ind w:firstLine="720"/>
        <w:rPr>
          <w:rFonts w:ascii="Simplified Arabic" w:hAnsi="Simplified Arabic" w:cs="Simplified Arabic"/>
          <w:sz w:val="36"/>
          <w:szCs w:val="36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376ACCBC" wp14:editId="173D230A">
            <wp:simplePos x="0" y="0"/>
            <wp:positionH relativeFrom="column">
              <wp:posOffset>5210175</wp:posOffset>
            </wp:positionH>
            <wp:positionV relativeFrom="paragraph">
              <wp:posOffset>78740</wp:posOffset>
            </wp:positionV>
            <wp:extent cx="1476375" cy="1161748"/>
            <wp:effectExtent l="0" t="0" r="0" b="0"/>
            <wp:wrapNone/>
            <wp:docPr id="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1931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61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94A" w:rsidRPr="000B194A" w:rsidRDefault="000B194A" w:rsidP="000B194A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       </w:t>
      </w:r>
      <w:r w:rsidRPr="000B194A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حلل الكلمات التالية إلى حروف:</w:t>
      </w:r>
      <w:r w:rsidRPr="000B194A">
        <w:rPr>
          <w:noProof/>
        </w:rPr>
        <w:t xml:space="preserve"> </w:t>
      </w:r>
    </w:p>
    <w:p w:rsidR="000B194A" w:rsidRPr="002B19B6" w:rsidRDefault="000B194A" w:rsidP="000B194A">
      <w:pPr>
        <w:rPr>
          <w:rFonts w:ascii="Simplified Arabic" w:hAnsi="Simplified Arabic" w:cs="Simplified Arabic"/>
          <w:b/>
          <w:bCs/>
          <w:sz w:val="56"/>
          <w:szCs w:val="56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F75E8D6" wp14:editId="0972280C">
                <wp:simplePos x="0" y="0"/>
                <wp:positionH relativeFrom="column">
                  <wp:posOffset>1990725</wp:posOffset>
                </wp:positionH>
                <wp:positionV relativeFrom="paragraph">
                  <wp:posOffset>723265</wp:posOffset>
                </wp:positionV>
                <wp:extent cx="0" cy="714375"/>
                <wp:effectExtent l="57150" t="19050" r="76200" b="85725"/>
                <wp:wrapNone/>
                <wp:docPr id="17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7" o:spid="_x0000_s1026" style="position:absolute;left:0;text-align:lef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75pt,56.95pt" to="156.75pt,1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7700B7" wp14:editId="1F635AB4">
                <wp:simplePos x="0" y="0"/>
                <wp:positionH relativeFrom="column">
                  <wp:posOffset>1333500</wp:posOffset>
                </wp:positionH>
                <wp:positionV relativeFrom="paragraph">
                  <wp:posOffset>713740</wp:posOffset>
                </wp:positionV>
                <wp:extent cx="0" cy="714375"/>
                <wp:effectExtent l="57150" t="19050" r="76200" b="85725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026" style="position:absolute;left:0;text-align:lef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pt,56.2pt" to="105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9B665C" wp14:editId="01B2AF64">
                <wp:simplePos x="0" y="0"/>
                <wp:positionH relativeFrom="column">
                  <wp:posOffset>676275</wp:posOffset>
                </wp:positionH>
                <wp:positionV relativeFrom="paragraph">
                  <wp:posOffset>713740</wp:posOffset>
                </wp:positionV>
                <wp:extent cx="1933575" cy="714375"/>
                <wp:effectExtent l="0" t="0" r="28575" b="28575"/>
                <wp:wrapNone/>
                <wp:docPr id="19" name="مستطيل مستدير الزوايا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714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19" o:spid="_x0000_s1026" style="position:absolute;left:0;text-align:left;margin-left:53.25pt;margin-top:56.2pt;width:152.25pt;height:56.2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" fillcolor="window" strokecolor="windowText" strokeweight="2pt"/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FF4C3F" wp14:editId="631CDA37">
                <wp:simplePos x="0" y="0"/>
                <wp:positionH relativeFrom="column">
                  <wp:posOffset>5476875</wp:posOffset>
                </wp:positionH>
                <wp:positionV relativeFrom="paragraph">
                  <wp:posOffset>713740</wp:posOffset>
                </wp:positionV>
                <wp:extent cx="0" cy="714375"/>
                <wp:effectExtent l="57150" t="19050" r="76200" b="85725"/>
                <wp:wrapNone/>
                <wp:docPr id="20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0" o:spid="_x0000_s1026" style="position:absolute;left:0;text-align:lef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25pt,56.2pt" to="431.25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4EC4BD7" wp14:editId="58266B78">
                <wp:simplePos x="0" y="0"/>
                <wp:positionH relativeFrom="column">
                  <wp:posOffset>6124575</wp:posOffset>
                </wp:positionH>
                <wp:positionV relativeFrom="paragraph">
                  <wp:posOffset>713740</wp:posOffset>
                </wp:positionV>
                <wp:extent cx="0" cy="714375"/>
                <wp:effectExtent l="57150" t="19050" r="76200" b="85725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1" o:spid="_x0000_s1026" style="position:absolute;left:0;text-align:lef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25pt,56.2pt" to="482.25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F5B7CE" wp14:editId="7199322C">
                <wp:simplePos x="0" y="0"/>
                <wp:positionH relativeFrom="column">
                  <wp:posOffset>3457575</wp:posOffset>
                </wp:positionH>
                <wp:positionV relativeFrom="paragraph">
                  <wp:posOffset>713740</wp:posOffset>
                </wp:positionV>
                <wp:extent cx="0" cy="714375"/>
                <wp:effectExtent l="57150" t="19050" r="76200" b="85725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2" o:spid="_x0000_s1026" style="position:absolute;left:0;text-align:lef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25pt,56.2pt" to="272.25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26C81C" wp14:editId="73D792E4">
                <wp:simplePos x="0" y="0"/>
                <wp:positionH relativeFrom="column">
                  <wp:posOffset>2838450</wp:posOffset>
                </wp:positionH>
                <wp:positionV relativeFrom="paragraph">
                  <wp:posOffset>713740</wp:posOffset>
                </wp:positionV>
                <wp:extent cx="1866900" cy="714375"/>
                <wp:effectExtent l="0" t="0" r="19050" b="28575"/>
                <wp:wrapNone/>
                <wp:docPr id="23" name="مستطيل مستدير الزوايا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714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23" o:spid="_x0000_s1026" style="position:absolute;left:0;text-align:left;margin-left:223.5pt;margin-top:56.2pt;width:147pt;height:56.2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" fillcolor="window" strokecolor="windowText" strokeweight="2pt"/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2B21ED" wp14:editId="01C1468F">
                <wp:simplePos x="0" y="0"/>
                <wp:positionH relativeFrom="column">
                  <wp:posOffset>4086225</wp:posOffset>
                </wp:positionH>
                <wp:positionV relativeFrom="paragraph">
                  <wp:posOffset>713740</wp:posOffset>
                </wp:positionV>
                <wp:extent cx="0" cy="714375"/>
                <wp:effectExtent l="57150" t="19050" r="76200" b="85725"/>
                <wp:wrapNone/>
                <wp:docPr id="24" name="رابط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4" o:spid="_x0000_s1026" style="position:absolute;left:0;text-align:lef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75pt,56.2pt" to="321.75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56"/>
          <w:szCs w:val="56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BC9E09" wp14:editId="5507A10D">
                <wp:simplePos x="0" y="0"/>
                <wp:positionH relativeFrom="column">
                  <wp:posOffset>4905375</wp:posOffset>
                </wp:positionH>
                <wp:positionV relativeFrom="paragraph">
                  <wp:posOffset>715010</wp:posOffset>
                </wp:positionV>
                <wp:extent cx="1781175" cy="714375"/>
                <wp:effectExtent l="0" t="0" r="28575" b="28575"/>
                <wp:wrapNone/>
                <wp:docPr id="25" name="مستطيل مستدير الزوايا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714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25" o:spid="_x0000_s1026" style="position:absolute;left:0;text-align:left;margin-left:386.25pt;margin-top:56.3pt;width:140.25pt;height:56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" fillcolor="window" strokecolor="windowText" strokeweight="2pt"/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sz w:val="56"/>
          <w:szCs w:val="56"/>
          <w:rtl/>
          <w:lang w:bidi="ar-JO"/>
        </w:rPr>
        <w:t xml:space="preserve">     خَرَجَ</w:t>
      </w:r>
      <w:r>
        <w:rPr>
          <w:rFonts w:ascii="Simplified Arabic" w:hAnsi="Simplified Arabic" w:cs="Simplified Arabic"/>
          <w:sz w:val="36"/>
          <w:szCs w:val="36"/>
          <w:rtl/>
          <w:lang w:bidi="ar-JO"/>
        </w:rPr>
        <w:tab/>
      </w:r>
      <w:r>
        <w:rPr>
          <w:rFonts w:ascii="Simplified Arabic" w:hAnsi="Simplified Arabic" w:cs="Simplified Arabic" w:hint="cs"/>
          <w:sz w:val="36"/>
          <w:szCs w:val="36"/>
          <w:rtl/>
          <w:lang w:bidi="ar-JO"/>
        </w:rPr>
        <w:t xml:space="preserve">     </w:t>
      </w:r>
      <w:r>
        <w:rPr>
          <w:rFonts w:ascii="Simplified Arabic" w:hAnsi="Simplified Arabic" w:cs="Simplified Arabic" w:hint="cs"/>
          <w:b/>
          <w:bCs/>
          <w:sz w:val="56"/>
          <w:szCs w:val="56"/>
          <w:rtl/>
          <w:lang w:bidi="ar-JO"/>
        </w:rPr>
        <w:t xml:space="preserve">         </w:t>
      </w:r>
      <w:r w:rsidRPr="000A30CD">
        <w:rPr>
          <w:rFonts w:ascii="Simplified Arabic" w:hAnsi="Simplified Arabic" w:cs="Simplified Arabic" w:hint="cs"/>
          <w:b/>
          <w:bCs/>
          <w:sz w:val="56"/>
          <w:szCs w:val="56"/>
          <w:rtl/>
          <w:lang w:bidi="ar-JO"/>
        </w:rPr>
        <w:t>بَذَرَ</w:t>
      </w:r>
      <w:r>
        <w:rPr>
          <w:rFonts w:ascii="Simplified Arabic" w:hAnsi="Simplified Arabic" w:cs="Simplified Arabic" w:hint="cs"/>
          <w:b/>
          <w:bCs/>
          <w:sz w:val="56"/>
          <w:szCs w:val="56"/>
          <w:rtl/>
          <w:lang w:bidi="ar-JO"/>
        </w:rPr>
        <w:t xml:space="preserve">     </w:t>
      </w:r>
      <w:r w:rsidRPr="000B194A">
        <w:rPr>
          <w:rFonts w:ascii="Simplified Arabic" w:hAnsi="Simplified Arabic" w:cs="Simplified Arabic" w:hint="cs"/>
          <w:b/>
          <w:bCs/>
          <w:sz w:val="56"/>
          <w:szCs w:val="56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56"/>
          <w:szCs w:val="56"/>
          <w:rtl/>
          <w:lang w:bidi="ar-JO"/>
        </w:rPr>
        <w:t xml:space="preserve">        </w:t>
      </w:r>
      <w:r w:rsidRPr="000A30CD">
        <w:rPr>
          <w:rFonts w:ascii="Simplified Arabic" w:hAnsi="Simplified Arabic" w:cs="Simplified Arabic" w:hint="cs"/>
          <w:b/>
          <w:bCs/>
          <w:sz w:val="56"/>
          <w:szCs w:val="56"/>
          <w:rtl/>
          <w:lang w:bidi="ar-JO"/>
        </w:rPr>
        <w:t>حَرَثَ</w:t>
      </w:r>
    </w:p>
    <w:p w:rsidR="000B194A" w:rsidRDefault="000B194A" w:rsidP="000B194A">
      <w:pPr>
        <w:tabs>
          <w:tab w:val="left" w:pos="2921"/>
        </w:tabs>
        <w:rPr>
          <w:rFonts w:ascii="Simplified Arabic" w:hAnsi="Simplified Arabic" w:cs="Simplified Arabic"/>
          <w:sz w:val="36"/>
          <w:szCs w:val="36"/>
          <w:rtl/>
          <w:lang w:bidi="ar-JO"/>
        </w:rPr>
      </w:pPr>
    </w:p>
    <w:p w:rsidR="00072018" w:rsidRDefault="00072018" w:rsidP="00072018">
      <w:pPr>
        <w:ind w:firstLine="720"/>
        <w:rPr>
          <w:rFonts w:ascii="Simplified Arabic" w:hAnsi="Simplified Arabic" w:cs="Simplified Arabic"/>
          <w:sz w:val="36"/>
          <w:szCs w:val="36"/>
          <w:rtl/>
          <w:lang w:bidi="ar-JO"/>
        </w:rPr>
      </w:pPr>
    </w:p>
    <w:p w:rsidR="00072018" w:rsidRDefault="00072018" w:rsidP="00072018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lang w:bidi="ar-JO"/>
        </w:rPr>
      </w:pPr>
      <w:r>
        <w:rPr>
          <w:noProof/>
        </w:rPr>
        <w:lastRenderedPageBreak/>
        <w:drawing>
          <wp:anchor distT="0" distB="0" distL="114300" distR="114300" simplePos="0" relativeHeight="251707392" behindDoc="0" locked="0" layoutInCell="1" allowOverlap="1" wp14:anchorId="4543D2E3" wp14:editId="55FE1858">
            <wp:simplePos x="0" y="0"/>
            <wp:positionH relativeFrom="column">
              <wp:posOffset>5800725</wp:posOffset>
            </wp:positionH>
            <wp:positionV relativeFrom="paragraph">
              <wp:posOffset>-36195</wp:posOffset>
            </wp:positionV>
            <wp:extent cx="885825" cy="771525"/>
            <wp:effectExtent l="0" t="0" r="9525" b="9525"/>
            <wp:wrapNone/>
            <wp:docPr id="28" name="صورة 28" descr="C:\Users\user\Desktop\35d66a9d-48e9-42e7-a456-2cc82449ad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5d66a9d-48e9-42e7-a456-2cc82449ad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 xml:space="preserve">  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واجب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            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اليوم :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>الخميس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10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  <w:r w:rsidRPr="00150298"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9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  <w:r w:rsidRPr="00150298"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2020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</w:p>
    <w:p w:rsidR="00072018" w:rsidRPr="00150298" w:rsidRDefault="00072018" w:rsidP="00072018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أكتب بخط مرتب وعلى السطر :</w:t>
      </w:r>
    </w:p>
    <w:tbl>
      <w:tblPr>
        <w:tblStyle w:val="a4"/>
        <w:bidiVisual/>
        <w:tblW w:w="10181" w:type="dxa"/>
        <w:jc w:val="center"/>
        <w:tblInd w:w="250" w:type="dxa"/>
        <w:tblLook w:val="04A0" w:firstRow="1" w:lastRow="0" w:firstColumn="1" w:lastColumn="0" w:noHBand="0" w:noVBand="1"/>
      </w:tblPr>
      <w:tblGrid>
        <w:gridCol w:w="1319"/>
        <w:gridCol w:w="1456"/>
        <w:gridCol w:w="1537"/>
        <w:gridCol w:w="1674"/>
        <w:gridCol w:w="1402"/>
        <w:gridCol w:w="1336"/>
        <w:gridCol w:w="1457"/>
      </w:tblGrid>
      <w:tr w:rsidR="00072018" w:rsidTr="00072018">
        <w:trPr>
          <w:jc w:val="center"/>
        </w:trPr>
        <w:tc>
          <w:tcPr>
            <w:tcW w:w="1335" w:type="dxa"/>
          </w:tcPr>
          <w:p w:rsidR="00072018" w:rsidRPr="00150298" w:rsidRDefault="00072018" w:rsidP="00072018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AE"/>
              </w:rPr>
              <w:t>سْ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 xml:space="preserve">       </w:t>
            </w:r>
          </w:p>
        </w:tc>
        <w:tc>
          <w:tcPr>
            <w:tcW w:w="1476" w:type="dxa"/>
          </w:tcPr>
          <w:p w:rsidR="00072018" w:rsidRPr="00150298" w:rsidRDefault="00072018" w:rsidP="00072018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سَ</w:t>
            </w:r>
          </w:p>
        </w:tc>
        <w:tc>
          <w:tcPr>
            <w:tcW w:w="1559" w:type="dxa"/>
          </w:tcPr>
          <w:p w:rsidR="00072018" w:rsidRPr="00150298" w:rsidRDefault="00072018" w:rsidP="00072018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س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ُ</w:t>
            </w:r>
          </w:p>
        </w:tc>
        <w:tc>
          <w:tcPr>
            <w:tcW w:w="1701" w:type="dxa"/>
          </w:tcPr>
          <w:p w:rsidR="00072018" w:rsidRPr="00150298" w:rsidRDefault="00072018" w:rsidP="00072018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س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ِ</w:t>
            </w:r>
          </w:p>
        </w:tc>
        <w:tc>
          <w:tcPr>
            <w:tcW w:w="1418" w:type="dxa"/>
          </w:tcPr>
          <w:p w:rsidR="00072018" w:rsidRPr="00150298" w:rsidRDefault="00072018" w:rsidP="00072018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س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ا</w:t>
            </w:r>
            <w:proofErr w:type="spellEnd"/>
          </w:p>
        </w:tc>
        <w:tc>
          <w:tcPr>
            <w:tcW w:w="1346" w:type="dxa"/>
          </w:tcPr>
          <w:p w:rsidR="00072018" w:rsidRPr="00150298" w:rsidRDefault="00072018" w:rsidP="00072018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س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و</w:t>
            </w:r>
          </w:p>
        </w:tc>
        <w:tc>
          <w:tcPr>
            <w:tcW w:w="1346" w:type="dxa"/>
          </w:tcPr>
          <w:p w:rsidR="00072018" w:rsidRPr="00150298" w:rsidRDefault="00072018" w:rsidP="00072018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س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ي</w:t>
            </w: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ـ</w:t>
            </w:r>
          </w:p>
        </w:tc>
      </w:tr>
      <w:tr w:rsidR="00072018" w:rsidTr="00072018">
        <w:trPr>
          <w:jc w:val="center"/>
        </w:trPr>
        <w:tc>
          <w:tcPr>
            <w:tcW w:w="1335" w:type="dxa"/>
          </w:tcPr>
          <w:p w:rsidR="00072018" w:rsidRPr="00150298" w:rsidRDefault="00072018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سْ</w:t>
            </w:r>
            <w:r w:rsidRPr="0015029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 xml:space="preserve">       </w:t>
            </w:r>
          </w:p>
        </w:tc>
        <w:tc>
          <w:tcPr>
            <w:tcW w:w="1476" w:type="dxa"/>
          </w:tcPr>
          <w:p w:rsidR="00072018" w:rsidRPr="00150298" w:rsidRDefault="00072018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س</w:t>
            </w:r>
            <w:r w:rsidRPr="0015029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َ</w:t>
            </w:r>
          </w:p>
        </w:tc>
        <w:tc>
          <w:tcPr>
            <w:tcW w:w="1559" w:type="dxa"/>
          </w:tcPr>
          <w:p w:rsidR="00072018" w:rsidRPr="00150298" w:rsidRDefault="00072018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س</w:t>
            </w:r>
            <w:r w:rsidRPr="0015029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ُ</w:t>
            </w:r>
          </w:p>
        </w:tc>
        <w:tc>
          <w:tcPr>
            <w:tcW w:w="1701" w:type="dxa"/>
          </w:tcPr>
          <w:p w:rsidR="00072018" w:rsidRPr="00150298" w:rsidRDefault="00072018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س</w:t>
            </w:r>
            <w:r w:rsidRPr="0015029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ِ</w:t>
            </w:r>
          </w:p>
        </w:tc>
        <w:tc>
          <w:tcPr>
            <w:tcW w:w="1418" w:type="dxa"/>
          </w:tcPr>
          <w:p w:rsidR="00072018" w:rsidRPr="00150298" w:rsidRDefault="00072018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س</w:t>
            </w:r>
            <w:r w:rsidRPr="0015029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ا</w:t>
            </w:r>
            <w:proofErr w:type="spellEnd"/>
          </w:p>
        </w:tc>
        <w:tc>
          <w:tcPr>
            <w:tcW w:w="1346" w:type="dxa"/>
          </w:tcPr>
          <w:p w:rsidR="00072018" w:rsidRPr="00150298" w:rsidRDefault="00072018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س</w:t>
            </w:r>
            <w:r w:rsidRPr="0015029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و</w:t>
            </w:r>
          </w:p>
        </w:tc>
        <w:tc>
          <w:tcPr>
            <w:tcW w:w="1346" w:type="dxa"/>
          </w:tcPr>
          <w:p w:rsidR="00072018" w:rsidRPr="00150298" w:rsidRDefault="00072018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س</w:t>
            </w:r>
            <w:r w:rsidRPr="0015029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ي</w:t>
            </w: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ـ</w:t>
            </w:r>
          </w:p>
        </w:tc>
      </w:tr>
      <w:tr w:rsidR="00072018" w:rsidTr="00072018">
        <w:trPr>
          <w:jc w:val="center"/>
        </w:trPr>
        <w:tc>
          <w:tcPr>
            <w:tcW w:w="1335" w:type="dxa"/>
          </w:tcPr>
          <w:p w:rsidR="00072018" w:rsidRDefault="00072018" w:rsidP="00072018">
            <w:pPr>
              <w:jc w:val="center"/>
            </w:pPr>
            <w:r w:rsidRPr="00382A14">
              <w:rPr>
                <w:rFonts w:ascii="Simplified Arabic" w:hAnsi="Simplified Arabic" w:cs="abo slmanمسطر ج7" w:hint="cs"/>
                <w:b/>
                <w:bCs/>
                <w:sz w:val="56"/>
                <w:szCs w:val="56"/>
                <w:rtl/>
                <w:lang w:bidi="ar-JO"/>
              </w:rPr>
              <w:t>__</w:t>
            </w:r>
          </w:p>
        </w:tc>
        <w:tc>
          <w:tcPr>
            <w:tcW w:w="1476" w:type="dxa"/>
          </w:tcPr>
          <w:p w:rsidR="00072018" w:rsidRDefault="00072018" w:rsidP="00072018">
            <w:pPr>
              <w:jc w:val="center"/>
            </w:pPr>
            <w:r w:rsidRPr="00382A14">
              <w:rPr>
                <w:rFonts w:ascii="Simplified Arabic" w:hAnsi="Simplified Arabic" w:cs="abo slmanمسطر ج7" w:hint="cs"/>
                <w:b/>
                <w:bCs/>
                <w:sz w:val="56"/>
                <w:szCs w:val="56"/>
                <w:rtl/>
                <w:lang w:bidi="ar-JO"/>
              </w:rPr>
              <w:t>__</w:t>
            </w:r>
          </w:p>
        </w:tc>
        <w:tc>
          <w:tcPr>
            <w:tcW w:w="1559" w:type="dxa"/>
          </w:tcPr>
          <w:p w:rsidR="00072018" w:rsidRDefault="00072018" w:rsidP="00072018">
            <w:pPr>
              <w:jc w:val="center"/>
            </w:pPr>
            <w:r w:rsidRPr="00382A14">
              <w:rPr>
                <w:rFonts w:ascii="Simplified Arabic" w:hAnsi="Simplified Arabic" w:cs="abo slmanمسطر ج7" w:hint="cs"/>
                <w:b/>
                <w:bCs/>
                <w:sz w:val="56"/>
                <w:szCs w:val="56"/>
                <w:rtl/>
                <w:lang w:bidi="ar-JO"/>
              </w:rPr>
              <w:t>__</w:t>
            </w:r>
          </w:p>
        </w:tc>
        <w:tc>
          <w:tcPr>
            <w:tcW w:w="1701" w:type="dxa"/>
          </w:tcPr>
          <w:p w:rsidR="00072018" w:rsidRDefault="00072018" w:rsidP="00072018">
            <w:pPr>
              <w:jc w:val="center"/>
            </w:pPr>
            <w:r w:rsidRPr="00382A14">
              <w:rPr>
                <w:rFonts w:ascii="Simplified Arabic" w:hAnsi="Simplified Arabic" w:cs="abo slmanمسطر ج7" w:hint="cs"/>
                <w:b/>
                <w:bCs/>
                <w:sz w:val="56"/>
                <w:szCs w:val="56"/>
                <w:rtl/>
                <w:lang w:bidi="ar-JO"/>
              </w:rPr>
              <w:t>__</w:t>
            </w:r>
          </w:p>
        </w:tc>
        <w:tc>
          <w:tcPr>
            <w:tcW w:w="1418" w:type="dxa"/>
          </w:tcPr>
          <w:p w:rsidR="00072018" w:rsidRDefault="00072018" w:rsidP="00072018">
            <w:pPr>
              <w:jc w:val="center"/>
            </w:pPr>
            <w:r w:rsidRPr="00382A14">
              <w:rPr>
                <w:rFonts w:ascii="Simplified Arabic" w:hAnsi="Simplified Arabic" w:cs="abo slmanمسطر ج7" w:hint="cs"/>
                <w:b/>
                <w:bCs/>
                <w:sz w:val="56"/>
                <w:szCs w:val="56"/>
                <w:rtl/>
                <w:lang w:bidi="ar-JO"/>
              </w:rPr>
              <w:t>__</w:t>
            </w:r>
          </w:p>
        </w:tc>
        <w:tc>
          <w:tcPr>
            <w:tcW w:w="1346" w:type="dxa"/>
          </w:tcPr>
          <w:p w:rsidR="00072018" w:rsidRDefault="00072018" w:rsidP="00072018">
            <w:pPr>
              <w:jc w:val="center"/>
            </w:pPr>
            <w:r w:rsidRPr="00382A14">
              <w:rPr>
                <w:rFonts w:ascii="Simplified Arabic" w:hAnsi="Simplified Arabic" w:cs="abo slmanمسطر ج7" w:hint="cs"/>
                <w:b/>
                <w:bCs/>
                <w:sz w:val="56"/>
                <w:szCs w:val="56"/>
                <w:rtl/>
                <w:lang w:bidi="ar-JO"/>
              </w:rPr>
              <w:t>__</w:t>
            </w:r>
          </w:p>
        </w:tc>
        <w:tc>
          <w:tcPr>
            <w:tcW w:w="1346" w:type="dxa"/>
          </w:tcPr>
          <w:p w:rsidR="00072018" w:rsidRDefault="00072018" w:rsidP="00072018">
            <w:pPr>
              <w:jc w:val="center"/>
            </w:pPr>
            <w:r w:rsidRPr="00382A14">
              <w:rPr>
                <w:rFonts w:ascii="Simplified Arabic" w:hAnsi="Simplified Arabic" w:cs="abo slmanمسطر ج7" w:hint="cs"/>
                <w:b/>
                <w:bCs/>
                <w:sz w:val="56"/>
                <w:szCs w:val="56"/>
                <w:rtl/>
                <w:lang w:bidi="ar-JO"/>
              </w:rPr>
              <w:t>__</w:t>
            </w:r>
          </w:p>
        </w:tc>
      </w:tr>
      <w:tr w:rsidR="00072018" w:rsidTr="00072018">
        <w:trPr>
          <w:jc w:val="center"/>
        </w:trPr>
        <w:tc>
          <w:tcPr>
            <w:tcW w:w="1335" w:type="dxa"/>
          </w:tcPr>
          <w:p w:rsidR="00072018" w:rsidRDefault="00072018" w:rsidP="00072018">
            <w:pPr>
              <w:jc w:val="center"/>
            </w:pPr>
            <w:r w:rsidRPr="00382A14">
              <w:rPr>
                <w:rFonts w:ascii="Simplified Arabic" w:hAnsi="Simplified Arabic" w:cs="abo slmanمسطر ج7" w:hint="cs"/>
                <w:b/>
                <w:bCs/>
                <w:sz w:val="56"/>
                <w:szCs w:val="56"/>
                <w:rtl/>
                <w:lang w:bidi="ar-JO"/>
              </w:rPr>
              <w:t>__</w:t>
            </w:r>
          </w:p>
        </w:tc>
        <w:tc>
          <w:tcPr>
            <w:tcW w:w="1476" w:type="dxa"/>
          </w:tcPr>
          <w:p w:rsidR="00072018" w:rsidRDefault="00072018" w:rsidP="00072018">
            <w:pPr>
              <w:jc w:val="center"/>
            </w:pPr>
            <w:r w:rsidRPr="00382A14">
              <w:rPr>
                <w:rFonts w:ascii="Simplified Arabic" w:hAnsi="Simplified Arabic" w:cs="abo slmanمسطر ج7" w:hint="cs"/>
                <w:b/>
                <w:bCs/>
                <w:sz w:val="56"/>
                <w:szCs w:val="56"/>
                <w:rtl/>
                <w:lang w:bidi="ar-JO"/>
              </w:rPr>
              <w:t>__</w:t>
            </w:r>
          </w:p>
        </w:tc>
        <w:tc>
          <w:tcPr>
            <w:tcW w:w="1559" w:type="dxa"/>
          </w:tcPr>
          <w:p w:rsidR="00072018" w:rsidRDefault="00072018" w:rsidP="00072018">
            <w:pPr>
              <w:jc w:val="center"/>
            </w:pPr>
            <w:r w:rsidRPr="00382A14">
              <w:rPr>
                <w:rFonts w:ascii="Simplified Arabic" w:hAnsi="Simplified Arabic" w:cs="abo slmanمسطر ج7" w:hint="cs"/>
                <w:b/>
                <w:bCs/>
                <w:sz w:val="56"/>
                <w:szCs w:val="56"/>
                <w:rtl/>
                <w:lang w:bidi="ar-JO"/>
              </w:rPr>
              <w:t>__</w:t>
            </w:r>
          </w:p>
        </w:tc>
        <w:tc>
          <w:tcPr>
            <w:tcW w:w="1701" w:type="dxa"/>
          </w:tcPr>
          <w:p w:rsidR="00072018" w:rsidRDefault="00072018" w:rsidP="00072018">
            <w:pPr>
              <w:jc w:val="center"/>
            </w:pPr>
            <w:r w:rsidRPr="00382A14">
              <w:rPr>
                <w:rFonts w:ascii="Simplified Arabic" w:hAnsi="Simplified Arabic" w:cs="abo slmanمسطر ج7" w:hint="cs"/>
                <w:b/>
                <w:bCs/>
                <w:sz w:val="56"/>
                <w:szCs w:val="56"/>
                <w:rtl/>
                <w:lang w:bidi="ar-JO"/>
              </w:rPr>
              <w:t>__</w:t>
            </w:r>
          </w:p>
        </w:tc>
        <w:tc>
          <w:tcPr>
            <w:tcW w:w="1418" w:type="dxa"/>
          </w:tcPr>
          <w:p w:rsidR="00072018" w:rsidRDefault="00072018" w:rsidP="00072018">
            <w:pPr>
              <w:jc w:val="center"/>
            </w:pPr>
            <w:r w:rsidRPr="00382A14">
              <w:rPr>
                <w:rFonts w:ascii="Simplified Arabic" w:hAnsi="Simplified Arabic" w:cs="abo slmanمسطر ج7" w:hint="cs"/>
                <w:b/>
                <w:bCs/>
                <w:sz w:val="56"/>
                <w:szCs w:val="56"/>
                <w:rtl/>
                <w:lang w:bidi="ar-JO"/>
              </w:rPr>
              <w:t>__</w:t>
            </w:r>
          </w:p>
        </w:tc>
        <w:tc>
          <w:tcPr>
            <w:tcW w:w="1346" w:type="dxa"/>
          </w:tcPr>
          <w:p w:rsidR="00072018" w:rsidRDefault="00072018" w:rsidP="00072018">
            <w:pPr>
              <w:jc w:val="center"/>
            </w:pPr>
            <w:r w:rsidRPr="00382A14">
              <w:rPr>
                <w:rFonts w:ascii="Simplified Arabic" w:hAnsi="Simplified Arabic" w:cs="abo slmanمسطر ج7" w:hint="cs"/>
                <w:b/>
                <w:bCs/>
                <w:sz w:val="56"/>
                <w:szCs w:val="56"/>
                <w:rtl/>
                <w:lang w:bidi="ar-JO"/>
              </w:rPr>
              <w:t>__</w:t>
            </w:r>
          </w:p>
        </w:tc>
        <w:tc>
          <w:tcPr>
            <w:tcW w:w="1346" w:type="dxa"/>
          </w:tcPr>
          <w:p w:rsidR="00072018" w:rsidRDefault="00072018" w:rsidP="00072018">
            <w:pPr>
              <w:jc w:val="center"/>
            </w:pPr>
            <w:r w:rsidRPr="00382A14">
              <w:rPr>
                <w:rFonts w:ascii="Simplified Arabic" w:hAnsi="Simplified Arabic" w:cs="abo slmanمسطر ج7" w:hint="cs"/>
                <w:b/>
                <w:bCs/>
                <w:sz w:val="56"/>
                <w:szCs w:val="56"/>
                <w:rtl/>
                <w:lang w:bidi="ar-JO"/>
              </w:rPr>
              <w:t>__</w:t>
            </w:r>
          </w:p>
        </w:tc>
      </w:tr>
      <w:tr w:rsidR="00072018" w:rsidTr="00072018">
        <w:trPr>
          <w:jc w:val="center"/>
        </w:trPr>
        <w:tc>
          <w:tcPr>
            <w:tcW w:w="1335" w:type="dxa"/>
          </w:tcPr>
          <w:p w:rsidR="00072018" w:rsidRDefault="00072018" w:rsidP="00072018">
            <w:pPr>
              <w:jc w:val="center"/>
            </w:pPr>
            <w:r w:rsidRPr="00382A14">
              <w:rPr>
                <w:rFonts w:ascii="Simplified Arabic" w:hAnsi="Simplified Arabic" w:cs="abo slmanمسطر ج7" w:hint="cs"/>
                <w:b/>
                <w:bCs/>
                <w:sz w:val="56"/>
                <w:szCs w:val="56"/>
                <w:rtl/>
                <w:lang w:bidi="ar-JO"/>
              </w:rPr>
              <w:t>__</w:t>
            </w:r>
          </w:p>
        </w:tc>
        <w:tc>
          <w:tcPr>
            <w:tcW w:w="1476" w:type="dxa"/>
          </w:tcPr>
          <w:p w:rsidR="00072018" w:rsidRDefault="00072018" w:rsidP="00072018">
            <w:pPr>
              <w:jc w:val="center"/>
            </w:pPr>
            <w:r w:rsidRPr="00382A14">
              <w:rPr>
                <w:rFonts w:ascii="Simplified Arabic" w:hAnsi="Simplified Arabic" w:cs="abo slmanمسطر ج7" w:hint="cs"/>
                <w:b/>
                <w:bCs/>
                <w:sz w:val="56"/>
                <w:szCs w:val="56"/>
                <w:rtl/>
                <w:lang w:bidi="ar-JO"/>
              </w:rPr>
              <w:t>__</w:t>
            </w:r>
          </w:p>
        </w:tc>
        <w:tc>
          <w:tcPr>
            <w:tcW w:w="1559" w:type="dxa"/>
          </w:tcPr>
          <w:p w:rsidR="00072018" w:rsidRDefault="00072018" w:rsidP="00072018">
            <w:pPr>
              <w:jc w:val="center"/>
            </w:pPr>
            <w:r w:rsidRPr="00382A14">
              <w:rPr>
                <w:rFonts w:ascii="Simplified Arabic" w:hAnsi="Simplified Arabic" w:cs="abo slmanمسطر ج7" w:hint="cs"/>
                <w:b/>
                <w:bCs/>
                <w:sz w:val="56"/>
                <w:szCs w:val="56"/>
                <w:rtl/>
                <w:lang w:bidi="ar-JO"/>
              </w:rPr>
              <w:t>__</w:t>
            </w:r>
          </w:p>
        </w:tc>
        <w:tc>
          <w:tcPr>
            <w:tcW w:w="1701" w:type="dxa"/>
          </w:tcPr>
          <w:p w:rsidR="00072018" w:rsidRDefault="00072018" w:rsidP="00072018">
            <w:pPr>
              <w:jc w:val="center"/>
            </w:pPr>
            <w:r w:rsidRPr="00382A14">
              <w:rPr>
                <w:rFonts w:ascii="Simplified Arabic" w:hAnsi="Simplified Arabic" w:cs="abo slmanمسطر ج7" w:hint="cs"/>
                <w:b/>
                <w:bCs/>
                <w:sz w:val="56"/>
                <w:szCs w:val="56"/>
                <w:rtl/>
                <w:lang w:bidi="ar-JO"/>
              </w:rPr>
              <w:t>__</w:t>
            </w:r>
          </w:p>
        </w:tc>
        <w:tc>
          <w:tcPr>
            <w:tcW w:w="1418" w:type="dxa"/>
          </w:tcPr>
          <w:p w:rsidR="00072018" w:rsidRDefault="00072018" w:rsidP="00072018">
            <w:pPr>
              <w:jc w:val="center"/>
            </w:pPr>
            <w:r w:rsidRPr="00382A14">
              <w:rPr>
                <w:rFonts w:ascii="Simplified Arabic" w:hAnsi="Simplified Arabic" w:cs="abo slmanمسطر ج7" w:hint="cs"/>
                <w:b/>
                <w:bCs/>
                <w:sz w:val="56"/>
                <w:szCs w:val="56"/>
                <w:rtl/>
                <w:lang w:bidi="ar-JO"/>
              </w:rPr>
              <w:t>__</w:t>
            </w:r>
          </w:p>
        </w:tc>
        <w:tc>
          <w:tcPr>
            <w:tcW w:w="1346" w:type="dxa"/>
          </w:tcPr>
          <w:p w:rsidR="00072018" w:rsidRDefault="00072018" w:rsidP="00072018">
            <w:pPr>
              <w:jc w:val="center"/>
            </w:pPr>
            <w:r w:rsidRPr="00382A14">
              <w:rPr>
                <w:rFonts w:ascii="Simplified Arabic" w:hAnsi="Simplified Arabic" w:cs="abo slmanمسطر ج7" w:hint="cs"/>
                <w:b/>
                <w:bCs/>
                <w:sz w:val="56"/>
                <w:szCs w:val="56"/>
                <w:rtl/>
                <w:lang w:bidi="ar-JO"/>
              </w:rPr>
              <w:t>__</w:t>
            </w:r>
          </w:p>
        </w:tc>
        <w:tc>
          <w:tcPr>
            <w:tcW w:w="1346" w:type="dxa"/>
          </w:tcPr>
          <w:p w:rsidR="00072018" w:rsidRDefault="00072018" w:rsidP="00072018">
            <w:pPr>
              <w:jc w:val="center"/>
            </w:pPr>
            <w:r w:rsidRPr="00382A14">
              <w:rPr>
                <w:rFonts w:ascii="Simplified Arabic" w:hAnsi="Simplified Arabic" w:cs="abo slmanمسطر ج7" w:hint="cs"/>
                <w:b/>
                <w:bCs/>
                <w:sz w:val="56"/>
                <w:szCs w:val="56"/>
                <w:rtl/>
                <w:lang w:bidi="ar-JO"/>
              </w:rPr>
              <w:t>__</w:t>
            </w:r>
          </w:p>
        </w:tc>
      </w:tr>
      <w:tr w:rsidR="00072018" w:rsidTr="00072018">
        <w:trPr>
          <w:jc w:val="center"/>
        </w:trPr>
        <w:tc>
          <w:tcPr>
            <w:tcW w:w="1335" w:type="dxa"/>
          </w:tcPr>
          <w:p w:rsidR="00072018" w:rsidRDefault="00072018" w:rsidP="00072018">
            <w:pPr>
              <w:jc w:val="center"/>
            </w:pPr>
            <w:r w:rsidRPr="00382A14">
              <w:rPr>
                <w:rFonts w:ascii="Simplified Arabic" w:hAnsi="Simplified Arabic" w:cs="abo slmanمسطر ج7" w:hint="cs"/>
                <w:b/>
                <w:bCs/>
                <w:sz w:val="56"/>
                <w:szCs w:val="56"/>
                <w:rtl/>
                <w:lang w:bidi="ar-JO"/>
              </w:rPr>
              <w:t>__</w:t>
            </w:r>
          </w:p>
        </w:tc>
        <w:tc>
          <w:tcPr>
            <w:tcW w:w="1476" w:type="dxa"/>
          </w:tcPr>
          <w:p w:rsidR="00072018" w:rsidRDefault="00072018" w:rsidP="00072018">
            <w:pPr>
              <w:jc w:val="center"/>
            </w:pPr>
            <w:r w:rsidRPr="00382A14">
              <w:rPr>
                <w:rFonts w:ascii="Simplified Arabic" w:hAnsi="Simplified Arabic" w:cs="abo slmanمسطر ج7" w:hint="cs"/>
                <w:b/>
                <w:bCs/>
                <w:sz w:val="56"/>
                <w:szCs w:val="56"/>
                <w:rtl/>
                <w:lang w:bidi="ar-JO"/>
              </w:rPr>
              <w:t>__</w:t>
            </w:r>
          </w:p>
        </w:tc>
        <w:tc>
          <w:tcPr>
            <w:tcW w:w="1559" w:type="dxa"/>
          </w:tcPr>
          <w:p w:rsidR="00072018" w:rsidRDefault="00072018" w:rsidP="00072018">
            <w:pPr>
              <w:jc w:val="center"/>
            </w:pPr>
            <w:r w:rsidRPr="00382A14">
              <w:rPr>
                <w:rFonts w:ascii="Simplified Arabic" w:hAnsi="Simplified Arabic" w:cs="abo slmanمسطر ج7" w:hint="cs"/>
                <w:b/>
                <w:bCs/>
                <w:sz w:val="56"/>
                <w:szCs w:val="56"/>
                <w:rtl/>
                <w:lang w:bidi="ar-JO"/>
              </w:rPr>
              <w:t>__</w:t>
            </w:r>
          </w:p>
        </w:tc>
        <w:tc>
          <w:tcPr>
            <w:tcW w:w="1701" w:type="dxa"/>
          </w:tcPr>
          <w:p w:rsidR="00072018" w:rsidRDefault="00072018" w:rsidP="00072018">
            <w:pPr>
              <w:jc w:val="center"/>
            </w:pPr>
            <w:r w:rsidRPr="00382A14">
              <w:rPr>
                <w:rFonts w:ascii="Simplified Arabic" w:hAnsi="Simplified Arabic" w:cs="abo slmanمسطر ج7" w:hint="cs"/>
                <w:b/>
                <w:bCs/>
                <w:sz w:val="56"/>
                <w:szCs w:val="56"/>
                <w:rtl/>
                <w:lang w:bidi="ar-JO"/>
              </w:rPr>
              <w:t>__</w:t>
            </w:r>
          </w:p>
        </w:tc>
        <w:tc>
          <w:tcPr>
            <w:tcW w:w="1418" w:type="dxa"/>
          </w:tcPr>
          <w:p w:rsidR="00072018" w:rsidRDefault="00072018" w:rsidP="00072018">
            <w:pPr>
              <w:jc w:val="center"/>
            </w:pPr>
            <w:r w:rsidRPr="00382A14">
              <w:rPr>
                <w:rFonts w:ascii="Simplified Arabic" w:hAnsi="Simplified Arabic" w:cs="abo slmanمسطر ج7" w:hint="cs"/>
                <w:b/>
                <w:bCs/>
                <w:sz w:val="56"/>
                <w:szCs w:val="56"/>
                <w:rtl/>
                <w:lang w:bidi="ar-JO"/>
              </w:rPr>
              <w:t>__</w:t>
            </w:r>
          </w:p>
        </w:tc>
        <w:tc>
          <w:tcPr>
            <w:tcW w:w="1346" w:type="dxa"/>
          </w:tcPr>
          <w:p w:rsidR="00072018" w:rsidRDefault="00072018" w:rsidP="00072018">
            <w:pPr>
              <w:jc w:val="center"/>
            </w:pPr>
            <w:r w:rsidRPr="00382A14">
              <w:rPr>
                <w:rFonts w:ascii="Simplified Arabic" w:hAnsi="Simplified Arabic" w:cs="abo slmanمسطر ج7" w:hint="cs"/>
                <w:b/>
                <w:bCs/>
                <w:sz w:val="56"/>
                <w:szCs w:val="56"/>
                <w:rtl/>
                <w:lang w:bidi="ar-JO"/>
              </w:rPr>
              <w:t>__</w:t>
            </w:r>
          </w:p>
        </w:tc>
        <w:tc>
          <w:tcPr>
            <w:tcW w:w="1346" w:type="dxa"/>
          </w:tcPr>
          <w:p w:rsidR="00072018" w:rsidRDefault="00072018" w:rsidP="00072018">
            <w:pPr>
              <w:jc w:val="center"/>
            </w:pPr>
            <w:r w:rsidRPr="00382A14">
              <w:rPr>
                <w:rFonts w:ascii="Simplified Arabic" w:hAnsi="Simplified Arabic" w:cs="abo slmanمسطر ج7" w:hint="cs"/>
                <w:b/>
                <w:bCs/>
                <w:sz w:val="56"/>
                <w:szCs w:val="56"/>
                <w:rtl/>
                <w:lang w:bidi="ar-JO"/>
              </w:rPr>
              <w:t>__</w:t>
            </w:r>
          </w:p>
        </w:tc>
      </w:tr>
      <w:tr w:rsidR="00072018" w:rsidTr="00072018">
        <w:trPr>
          <w:jc w:val="center"/>
        </w:trPr>
        <w:tc>
          <w:tcPr>
            <w:tcW w:w="1335" w:type="dxa"/>
          </w:tcPr>
          <w:p w:rsidR="00072018" w:rsidRDefault="00072018" w:rsidP="00072018">
            <w:pPr>
              <w:jc w:val="center"/>
            </w:pPr>
            <w:r w:rsidRPr="00382A14">
              <w:rPr>
                <w:rFonts w:ascii="Simplified Arabic" w:hAnsi="Simplified Arabic" w:cs="abo slmanمسطر ج7" w:hint="cs"/>
                <w:b/>
                <w:bCs/>
                <w:sz w:val="56"/>
                <w:szCs w:val="56"/>
                <w:rtl/>
                <w:lang w:bidi="ar-JO"/>
              </w:rPr>
              <w:t>__</w:t>
            </w:r>
          </w:p>
        </w:tc>
        <w:tc>
          <w:tcPr>
            <w:tcW w:w="1476" w:type="dxa"/>
          </w:tcPr>
          <w:p w:rsidR="00072018" w:rsidRDefault="00072018" w:rsidP="00072018">
            <w:pPr>
              <w:jc w:val="center"/>
            </w:pPr>
            <w:r w:rsidRPr="00382A14">
              <w:rPr>
                <w:rFonts w:ascii="Simplified Arabic" w:hAnsi="Simplified Arabic" w:cs="abo slmanمسطر ج7" w:hint="cs"/>
                <w:b/>
                <w:bCs/>
                <w:sz w:val="56"/>
                <w:szCs w:val="56"/>
                <w:rtl/>
                <w:lang w:bidi="ar-JO"/>
              </w:rPr>
              <w:t>__</w:t>
            </w:r>
          </w:p>
        </w:tc>
        <w:tc>
          <w:tcPr>
            <w:tcW w:w="1559" w:type="dxa"/>
          </w:tcPr>
          <w:p w:rsidR="00072018" w:rsidRDefault="00072018" w:rsidP="00072018">
            <w:pPr>
              <w:jc w:val="center"/>
            </w:pPr>
            <w:r w:rsidRPr="00382A14">
              <w:rPr>
                <w:rFonts w:ascii="Simplified Arabic" w:hAnsi="Simplified Arabic" w:cs="abo slmanمسطر ج7" w:hint="cs"/>
                <w:b/>
                <w:bCs/>
                <w:sz w:val="56"/>
                <w:szCs w:val="56"/>
                <w:rtl/>
                <w:lang w:bidi="ar-JO"/>
              </w:rPr>
              <w:t>__</w:t>
            </w:r>
          </w:p>
        </w:tc>
        <w:tc>
          <w:tcPr>
            <w:tcW w:w="1701" w:type="dxa"/>
          </w:tcPr>
          <w:p w:rsidR="00072018" w:rsidRDefault="00072018" w:rsidP="00072018">
            <w:pPr>
              <w:jc w:val="center"/>
            </w:pPr>
            <w:r w:rsidRPr="00382A14">
              <w:rPr>
                <w:rFonts w:ascii="Simplified Arabic" w:hAnsi="Simplified Arabic" w:cs="abo slmanمسطر ج7" w:hint="cs"/>
                <w:b/>
                <w:bCs/>
                <w:sz w:val="56"/>
                <w:szCs w:val="56"/>
                <w:rtl/>
                <w:lang w:bidi="ar-JO"/>
              </w:rPr>
              <w:t>__</w:t>
            </w:r>
          </w:p>
        </w:tc>
        <w:tc>
          <w:tcPr>
            <w:tcW w:w="1418" w:type="dxa"/>
          </w:tcPr>
          <w:p w:rsidR="00072018" w:rsidRDefault="00072018" w:rsidP="00072018">
            <w:pPr>
              <w:jc w:val="center"/>
            </w:pPr>
            <w:r w:rsidRPr="00382A14">
              <w:rPr>
                <w:rFonts w:ascii="Simplified Arabic" w:hAnsi="Simplified Arabic" w:cs="abo slmanمسطر ج7" w:hint="cs"/>
                <w:b/>
                <w:bCs/>
                <w:sz w:val="56"/>
                <w:szCs w:val="56"/>
                <w:rtl/>
                <w:lang w:bidi="ar-JO"/>
              </w:rPr>
              <w:t>__</w:t>
            </w:r>
          </w:p>
        </w:tc>
        <w:tc>
          <w:tcPr>
            <w:tcW w:w="1346" w:type="dxa"/>
          </w:tcPr>
          <w:p w:rsidR="00072018" w:rsidRDefault="00072018" w:rsidP="00072018">
            <w:pPr>
              <w:jc w:val="center"/>
            </w:pPr>
            <w:r w:rsidRPr="00382A14">
              <w:rPr>
                <w:rFonts w:ascii="Simplified Arabic" w:hAnsi="Simplified Arabic" w:cs="abo slmanمسطر ج7" w:hint="cs"/>
                <w:b/>
                <w:bCs/>
                <w:sz w:val="56"/>
                <w:szCs w:val="56"/>
                <w:rtl/>
                <w:lang w:bidi="ar-JO"/>
              </w:rPr>
              <w:t>__</w:t>
            </w:r>
          </w:p>
        </w:tc>
        <w:tc>
          <w:tcPr>
            <w:tcW w:w="1346" w:type="dxa"/>
          </w:tcPr>
          <w:p w:rsidR="00072018" w:rsidRDefault="00072018" w:rsidP="00072018">
            <w:pPr>
              <w:jc w:val="center"/>
            </w:pPr>
            <w:r w:rsidRPr="00382A14">
              <w:rPr>
                <w:rFonts w:ascii="Simplified Arabic" w:hAnsi="Simplified Arabic" w:cs="abo slmanمسطر ج7" w:hint="cs"/>
                <w:b/>
                <w:bCs/>
                <w:sz w:val="56"/>
                <w:szCs w:val="56"/>
                <w:rtl/>
                <w:lang w:bidi="ar-JO"/>
              </w:rPr>
              <w:t>__</w:t>
            </w:r>
          </w:p>
        </w:tc>
      </w:tr>
      <w:tr w:rsidR="00072018" w:rsidTr="00072018">
        <w:trPr>
          <w:jc w:val="center"/>
        </w:trPr>
        <w:tc>
          <w:tcPr>
            <w:tcW w:w="1335" w:type="dxa"/>
          </w:tcPr>
          <w:p w:rsidR="00072018" w:rsidRDefault="00072018" w:rsidP="00072018">
            <w:pPr>
              <w:jc w:val="center"/>
            </w:pPr>
            <w:r w:rsidRPr="00382A14">
              <w:rPr>
                <w:rFonts w:ascii="Simplified Arabic" w:hAnsi="Simplified Arabic" w:cs="abo slmanمسطر ج7" w:hint="cs"/>
                <w:b/>
                <w:bCs/>
                <w:sz w:val="56"/>
                <w:szCs w:val="56"/>
                <w:rtl/>
                <w:lang w:bidi="ar-JO"/>
              </w:rPr>
              <w:t>__</w:t>
            </w:r>
          </w:p>
        </w:tc>
        <w:tc>
          <w:tcPr>
            <w:tcW w:w="1476" w:type="dxa"/>
          </w:tcPr>
          <w:p w:rsidR="00072018" w:rsidRDefault="00072018" w:rsidP="00072018">
            <w:pPr>
              <w:jc w:val="center"/>
            </w:pPr>
            <w:r w:rsidRPr="00382A14">
              <w:rPr>
                <w:rFonts w:ascii="Simplified Arabic" w:hAnsi="Simplified Arabic" w:cs="abo slmanمسطر ج7" w:hint="cs"/>
                <w:b/>
                <w:bCs/>
                <w:sz w:val="56"/>
                <w:szCs w:val="56"/>
                <w:rtl/>
                <w:lang w:bidi="ar-JO"/>
              </w:rPr>
              <w:t>__</w:t>
            </w:r>
          </w:p>
        </w:tc>
        <w:tc>
          <w:tcPr>
            <w:tcW w:w="1559" w:type="dxa"/>
          </w:tcPr>
          <w:p w:rsidR="00072018" w:rsidRDefault="00072018" w:rsidP="00072018">
            <w:pPr>
              <w:jc w:val="center"/>
            </w:pPr>
            <w:r w:rsidRPr="00382A14">
              <w:rPr>
                <w:rFonts w:ascii="Simplified Arabic" w:hAnsi="Simplified Arabic" w:cs="abo slmanمسطر ج7" w:hint="cs"/>
                <w:b/>
                <w:bCs/>
                <w:sz w:val="56"/>
                <w:szCs w:val="56"/>
                <w:rtl/>
                <w:lang w:bidi="ar-JO"/>
              </w:rPr>
              <w:t>__</w:t>
            </w:r>
          </w:p>
        </w:tc>
        <w:tc>
          <w:tcPr>
            <w:tcW w:w="1701" w:type="dxa"/>
          </w:tcPr>
          <w:p w:rsidR="00072018" w:rsidRDefault="00072018" w:rsidP="00072018">
            <w:pPr>
              <w:jc w:val="center"/>
            </w:pPr>
            <w:r w:rsidRPr="00382A14">
              <w:rPr>
                <w:rFonts w:ascii="Simplified Arabic" w:hAnsi="Simplified Arabic" w:cs="abo slmanمسطر ج7" w:hint="cs"/>
                <w:b/>
                <w:bCs/>
                <w:sz w:val="56"/>
                <w:szCs w:val="56"/>
                <w:rtl/>
                <w:lang w:bidi="ar-JO"/>
              </w:rPr>
              <w:t>__</w:t>
            </w:r>
          </w:p>
        </w:tc>
        <w:tc>
          <w:tcPr>
            <w:tcW w:w="1418" w:type="dxa"/>
          </w:tcPr>
          <w:p w:rsidR="00072018" w:rsidRDefault="00072018" w:rsidP="00072018">
            <w:pPr>
              <w:jc w:val="center"/>
            </w:pPr>
            <w:r w:rsidRPr="00382A14">
              <w:rPr>
                <w:rFonts w:ascii="Simplified Arabic" w:hAnsi="Simplified Arabic" w:cs="abo slmanمسطر ج7" w:hint="cs"/>
                <w:b/>
                <w:bCs/>
                <w:sz w:val="56"/>
                <w:szCs w:val="56"/>
                <w:rtl/>
                <w:lang w:bidi="ar-JO"/>
              </w:rPr>
              <w:t>__</w:t>
            </w:r>
          </w:p>
        </w:tc>
        <w:tc>
          <w:tcPr>
            <w:tcW w:w="1346" w:type="dxa"/>
          </w:tcPr>
          <w:p w:rsidR="00072018" w:rsidRDefault="00072018" w:rsidP="00072018">
            <w:pPr>
              <w:jc w:val="center"/>
            </w:pPr>
            <w:r w:rsidRPr="00382A14">
              <w:rPr>
                <w:rFonts w:ascii="Simplified Arabic" w:hAnsi="Simplified Arabic" w:cs="abo slmanمسطر ج7" w:hint="cs"/>
                <w:b/>
                <w:bCs/>
                <w:sz w:val="56"/>
                <w:szCs w:val="56"/>
                <w:rtl/>
                <w:lang w:bidi="ar-JO"/>
              </w:rPr>
              <w:t>__</w:t>
            </w:r>
          </w:p>
        </w:tc>
        <w:tc>
          <w:tcPr>
            <w:tcW w:w="1346" w:type="dxa"/>
          </w:tcPr>
          <w:p w:rsidR="00072018" w:rsidRDefault="00072018" w:rsidP="00072018">
            <w:pPr>
              <w:jc w:val="center"/>
            </w:pPr>
            <w:r w:rsidRPr="00382A14">
              <w:rPr>
                <w:rFonts w:ascii="Simplified Arabic" w:hAnsi="Simplified Arabic" w:cs="abo slmanمسطر ج7" w:hint="cs"/>
                <w:b/>
                <w:bCs/>
                <w:sz w:val="56"/>
                <w:szCs w:val="56"/>
                <w:rtl/>
                <w:lang w:bidi="ar-JO"/>
              </w:rPr>
              <w:t>__</w:t>
            </w:r>
          </w:p>
        </w:tc>
      </w:tr>
      <w:tr w:rsidR="00072018" w:rsidTr="00072018">
        <w:trPr>
          <w:jc w:val="center"/>
        </w:trPr>
        <w:tc>
          <w:tcPr>
            <w:tcW w:w="1335" w:type="dxa"/>
          </w:tcPr>
          <w:p w:rsidR="00072018" w:rsidRDefault="00072018" w:rsidP="00072018">
            <w:pPr>
              <w:jc w:val="center"/>
            </w:pPr>
            <w:r w:rsidRPr="00382A14">
              <w:rPr>
                <w:rFonts w:ascii="Simplified Arabic" w:hAnsi="Simplified Arabic" w:cs="abo slmanمسطر ج7" w:hint="cs"/>
                <w:b/>
                <w:bCs/>
                <w:sz w:val="56"/>
                <w:szCs w:val="56"/>
                <w:rtl/>
                <w:lang w:bidi="ar-JO"/>
              </w:rPr>
              <w:t>__</w:t>
            </w:r>
          </w:p>
        </w:tc>
        <w:tc>
          <w:tcPr>
            <w:tcW w:w="1476" w:type="dxa"/>
          </w:tcPr>
          <w:p w:rsidR="00072018" w:rsidRDefault="00072018" w:rsidP="00072018">
            <w:pPr>
              <w:jc w:val="center"/>
            </w:pPr>
            <w:r w:rsidRPr="00382A14">
              <w:rPr>
                <w:rFonts w:ascii="Simplified Arabic" w:hAnsi="Simplified Arabic" w:cs="abo slmanمسطر ج7" w:hint="cs"/>
                <w:b/>
                <w:bCs/>
                <w:sz w:val="56"/>
                <w:szCs w:val="56"/>
                <w:rtl/>
                <w:lang w:bidi="ar-JO"/>
              </w:rPr>
              <w:t>__</w:t>
            </w:r>
          </w:p>
        </w:tc>
        <w:tc>
          <w:tcPr>
            <w:tcW w:w="1559" w:type="dxa"/>
          </w:tcPr>
          <w:p w:rsidR="00072018" w:rsidRDefault="00072018" w:rsidP="00072018">
            <w:pPr>
              <w:jc w:val="center"/>
            </w:pPr>
            <w:r w:rsidRPr="00382A14">
              <w:rPr>
                <w:rFonts w:ascii="Simplified Arabic" w:hAnsi="Simplified Arabic" w:cs="abo slmanمسطر ج7" w:hint="cs"/>
                <w:b/>
                <w:bCs/>
                <w:sz w:val="56"/>
                <w:szCs w:val="56"/>
                <w:rtl/>
                <w:lang w:bidi="ar-JO"/>
              </w:rPr>
              <w:t>__</w:t>
            </w:r>
          </w:p>
        </w:tc>
        <w:tc>
          <w:tcPr>
            <w:tcW w:w="1701" w:type="dxa"/>
          </w:tcPr>
          <w:p w:rsidR="00072018" w:rsidRDefault="00072018" w:rsidP="00072018">
            <w:pPr>
              <w:jc w:val="center"/>
            </w:pPr>
            <w:r w:rsidRPr="00382A14">
              <w:rPr>
                <w:rFonts w:ascii="Simplified Arabic" w:hAnsi="Simplified Arabic" w:cs="abo slmanمسطر ج7" w:hint="cs"/>
                <w:b/>
                <w:bCs/>
                <w:sz w:val="56"/>
                <w:szCs w:val="56"/>
                <w:rtl/>
                <w:lang w:bidi="ar-JO"/>
              </w:rPr>
              <w:t>__</w:t>
            </w:r>
          </w:p>
        </w:tc>
        <w:tc>
          <w:tcPr>
            <w:tcW w:w="1418" w:type="dxa"/>
          </w:tcPr>
          <w:p w:rsidR="00072018" w:rsidRDefault="00072018" w:rsidP="00072018">
            <w:pPr>
              <w:jc w:val="center"/>
            </w:pPr>
            <w:r w:rsidRPr="00382A14">
              <w:rPr>
                <w:rFonts w:ascii="Simplified Arabic" w:hAnsi="Simplified Arabic" w:cs="abo slmanمسطر ج7" w:hint="cs"/>
                <w:b/>
                <w:bCs/>
                <w:sz w:val="56"/>
                <w:szCs w:val="56"/>
                <w:rtl/>
                <w:lang w:bidi="ar-JO"/>
              </w:rPr>
              <w:t>__</w:t>
            </w:r>
          </w:p>
        </w:tc>
        <w:tc>
          <w:tcPr>
            <w:tcW w:w="1346" w:type="dxa"/>
          </w:tcPr>
          <w:p w:rsidR="00072018" w:rsidRDefault="00072018" w:rsidP="00072018">
            <w:pPr>
              <w:jc w:val="center"/>
            </w:pPr>
            <w:r w:rsidRPr="00382A14">
              <w:rPr>
                <w:rFonts w:ascii="Simplified Arabic" w:hAnsi="Simplified Arabic" w:cs="abo slmanمسطر ج7" w:hint="cs"/>
                <w:b/>
                <w:bCs/>
                <w:sz w:val="56"/>
                <w:szCs w:val="56"/>
                <w:rtl/>
                <w:lang w:bidi="ar-JO"/>
              </w:rPr>
              <w:t>__</w:t>
            </w:r>
          </w:p>
        </w:tc>
        <w:tc>
          <w:tcPr>
            <w:tcW w:w="1346" w:type="dxa"/>
          </w:tcPr>
          <w:p w:rsidR="00072018" w:rsidRDefault="00072018" w:rsidP="00072018">
            <w:pPr>
              <w:jc w:val="center"/>
            </w:pPr>
            <w:r w:rsidRPr="00382A14">
              <w:rPr>
                <w:rFonts w:ascii="Simplified Arabic" w:hAnsi="Simplified Arabic" w:cs="abo slmanمسطر ج7" w:hint="cs"/>
                <w:b/>
                <w:bCs/>
                <w:sz w:val="56"/>
                <w:szCs w:val="56"/>
                <w:rtl/>
                <w:lang w:bidi="ar-JO"/>
              </w:rPr>
              <w:t>__</w:t>
            </w:r>
          </w:p>
        </w:tc>
      </w:tr>
      <w:tr w:rsidR="00072018" w:rsidTr="00072018">
        <w:trPr>
          <w:jc w:val="center"/>
        </w:trPr>
        <w:tc>
          <w:tcPr>
            <w:tcW w:w="1335" w:type="dxa"/>
          </w:tcPr>
          <w:p w:rsidR="00072018" w:rsidRDefault="00072018" w:rsidP="00072018">
            <w:pPr>
              <w:jc w:val="center"/>
            </w:pPr>
            <w:r w:rsidRPr="00382A14">
              <w:rPr>
                <w:rFonts w:ascii="Simplified Arabic" w:hAnsi="Simplified Arabic" w:cs="abo slmanمسطر ج7" w:hint="cs"/>
                <w:b/>
                <w:bCs/>
                <w:sz w:val="56"/>
                <w:szCs w:val="56"/>
                <w:rtl/>
                <w:lang w:bidi="ar-JO"/>
              </w:rPr>
              <w:t>__</w:t>
            </w:r>
          </w:p>
        </w:tc>
        <w:tc>
          <w:tcPr>
            <w:tcW w:w="1476" w:type="dxa"/>
          </w:tcPr>
          <w:p w:rsidR="00072018" w:rsidRDefault="00072018" w:rsidP="00072018">
            <w:pPr>
              <w:jc w:val="center"/>
            </w:pPr>
            <w:r w:rsidRPr="00382A14">
              <w:rPr>
                <w:rFonts w:ascii="Simplified Arabic" w:hAnsi="Simplified Arabic" w:cs="abo slmanمسطر ج7" w:hint="cs"/>
                <w:b/>
                <w:bCs/>
                <w:sz w:val="56"/>
                <w:szCs w:val="56"/>
                <w:rtl/>
                <w:lang w:bidi="ar-JO"/>
              </w:rPr>
              <w:t>__</w:t>
            </w:r>
          </w:p>
        </w:tc>
        <w:tc>
          <w:tcPr>
            <w:tcW w:w="1559" w:type="dxa"/>
          </w:tcPr>
          <w:p w:rsidR="00072018" w:rsidRDefault="00072018" w:rsidP="00072018">
            <w:pPr>
              <w:jc w:val="center"/>
            </w:pPr>
            <w:r w:rsidRPr="00382A14">
              <w:rPr>
                <w:rFonts w:ascii="Simplified Arabic" w:hAnsi="Simplified Arabic" w:cs="abo slmanمسطر ج7" w:hint="cs"/>
                <w:b/>
                <w:bCs/>
                <w:sz w:val="56"/>
                <w:szCs w:val="56"/>
                <w:rtl/>
                <w:lang w:bidi="ar-JO"/>
              </w:rPr>
              <w:t>__</w:t>
            </w:r>
          </w:p>
        </w:tc>
        <w:tc>
          <w:tcPr>
            <w:tcW w:w="1701" w:type="dxa"/>
          </w:tcPr>
          <w:p w:rsidR="00072018" w:rsidRDefault="00072018" w:rsidP="00072018">
            <w:pPr>
              <w:jc w:val="center"/>
            </w:pPr>
            <w:r w:rsidRPr="00382A14">
              <w:rPr>
                <w:rFonts w:ascii="Simplified Arabic" w:hAnsi="Simplified Arabic" w:cs="abo slmanمسطر ج7" w:hint="cs"/>
                <w:b/>
                <w:bCs/>
                <w:sz w:val="56"/>
                <w:szCs w:val="56"/>
                <w:rtl/>
                <w:lang w:bidi="ar-JO"/>
              </w:rPr>
              <w:t>__</w:t>
            </w:r>
          </w:p>
        </w:tc>
        <w:tc>
          <w:tcPr>
            <w:tcW w:w="1418" w:type="dxa"/>
          </w:tcPr>
          <w:p w:rsidR="00072018" w:rsidRDefault="00072018" w:rsidP="00072018">
            <w:pPr>
              <w:jc w:val="center"/>
            </w:pPr>
            <w:r w:rsidRPr="00382A14">
              <w:rPr>
                <w:rFonts w:ascii="Simplified Arabic" w:hAnsi="Simplified Arabic" w:cs="abo slmanمسطر ج7" w:hint="cs"/>
                <w:b/>
                <w:bCs/>
                <w:sz w:val="56"/>
                <w:szCs w:val="56"/>
                <w:rtl/>
                <w:lang w:bidi="ar-JO"/>
              </w:rPr>
              <w:t>__</w:t>
            </w:r>
          </w:p>
        </w:tc>
        <w:tc>
          <w:tcPr>
            <w:tcW w:w="1346" w:type="dxa"/>
          </w:tcPr>
          <w:p w:rsidR="00072018" w:rsidRDefault="00072018" w:rsidP="00072018">
            <w:pPr>
              <w:jc w:val="center"/>
            </w:pPr>
            <w:r w:rsidRPr="00382A14">
              <w:rPr>
                <w:rFonts w:ascii="Simplified Arabic" w:hAnsi="Simplified Arabic" w:cs="abo slmanمسطر ج7" w:hint="cs"/>
                <w:b/>
                <w:bCs/>
                <w:sz w:val="56"/>
                <w:szCs w:val="56"/>
                <w:rtl/>
                <w:lang w:bidi="ar-JO"/>
              </w:rPr>
              <w:t>__</w:t>
            </w:r>
          </w:p>
        </w:tc>
        <w:tc>
          <w:tcPr>
            <w:tcW w:w="1346" w:type="dxa"/>
          </w:tcPr>
          <w:p w:rsidR="00072018" w:rsidRDefault="00072018" w:rsidP="00072018">
            <w:pPr>
              <w:jc w:val="center"/>
            </w:pPr>
            <w:r w:rsidRPr="00382A14">
              <w:rPr>
                <w:rFonts w:ascii="Simplified Arabic" w:hAnsi="Simplified Arabic" w:cs="abo slmanمسطر ج7" w:hint="cs"/>
                <w:b/>
                <w:bCs/>
                <w:sz w:val="56"/>
                <w:szCs w:val="56"/>
                <w:rtl/>
                <w:lang w:bidi="ar-JO"/>
              </w:rPr>
              <w:t>__</w:t>
            </w:r>
          </w:p>
        </w:tc>
      </w:tr>
    </w:tbl>
    <w:p w:rsidR="00072018" w:rsidRDefault="00072018" w:rsidP="00072018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أكتب الحرف الناقص ( س 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–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سـ ):</w:t>
      </w:r>
    </w:p>
    <w:p w:rsidR="00072018" w:rsidRDefault="00072018" w:rsidP="00072018">
      <w:pPr>
        <w:ind w:firstLine="720"/>
        <w:rPr>
          <w:rFonts w:ascii="Simplified Arabic" w:hAnsi="Simplified Arabic" w:cs="Simplified Arabic"/>
          <w:b/>
          <w:bCs/>
          <w:sz w:val="44"/>
          <w:szCs w:val="44"/>
          <w:rtl/>
          <w:lang w:bidi="ar-JO"/>
        </w:rPr>
      </w:pPr>
      <w:r w:rsidRPr="001304DA"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....</w:t>
      </w:r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ــامي</w:t>
      </w:r>
      <w:r w:rsidRPr="001304DA"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 xml:space="preserve">          </w:t>
      </w:r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مِـ</w:t>
      </w:r>
      <w:r w:rsidRPr="001304DA"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.....</w:t>
      </w:r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طَرة</w:t>
      </w:r>
      <w:r w:rsidRPr="001304DA"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 xml:space="preserve">          </w:t>
      </w:r>
      <w:proofErr w:type="spellStart"/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كأ</w:t>
      </w:r>
      <w:proofErr w:type="spellEnd"/>
      <w:r w:rsidRPr="001304DA"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 xml:space="preserve">.....          </w:t>
      </w:r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مَـ</w:t>
      </w:r>
      <w:r w:rsidRPr="001304DA"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.....</w:t>
      </w:r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ـبَح</w:t>
      </w:r>
    </w:p>
    <w:p w:rsidR="00072018" w:rsidRDefault="00072018" w:rsidP="00072018">
      <w:pPr>
        <w:ind w:firstLine="720"/>
        <w:rPr>
          <w:rFonts w:ascii="Simplified Arabic" w:hAnsi="Simplified Arabic" w:cs="Simplified Arabic"/>
          <w:sz w:val="36"/>
          <w:szCs w:val="36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 xml:space="preserve">       </w:t>
      </w:r>
    </w:p>
    <w:p w:rsidR="00072018" w:rsidRDefault="00072018" w:rsidP="000B194A">
      <w:pPr>
        <w:tabs>
          <w:tab w:val="left" w:pos="2921"/>
        </w:tabs>
        <w:rPr>
          <w:rFonts w:ascii="Simplified Arabic" w:hAnsi="Simplified Arabic" w:cs="Simplified Arabic"/>
          <w:sz w:val="36"/>
          <w:szCs w:val="36"/>
          <w:rtl/>
          <w:lang w:bidi="ar-JO"/>
        </w:rPr>
      </w:pPr>
    </w:p>
    <w:p w:rsidR="00072018" w:rsidRDefault="00072018" w:rsidP="00072018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lang w:bidi="ar-JO"/>
        </w:rPr>
      </w:pPr>
      <w:r>
        <w:rPr>
          <w:noProof/>
        </w:rPr>
        <w:lastRenderedPageBreak/>
        <w:drawing>
          <wp:anchor distT="0" distB="0" distL="114300" distR="114300" simplePos="0" relativeHeight="251709440" behindDoc="0" locked="0" layoutInCell="1" allowOverlap="1" wp14:anchorId="315BECBA" wp14:editId="2E955A70">
            <wp:simplePos x="0" y="0"/>
            <wp:positionH relativeFrom="column">
              <wp:posOffset>5800725</wp:posOffset>
            </wp:positionH>
            <wp:positionV relativeFrom="paragraph">
              <wp:posOffset>-36195</wp:posOffset>
            </wp:positionV>
            <wp:extent cx="885825" cy="771525"/>
            <wp:effectExtent l="0" t="0" r="9525" b="9525"/>
            <wp:wrapNone/>
            <wp:docPr id="29" name="صورة 29" descr="C:\Users\user\Desktop\35d66a9d-48e9-42e7-a456-2cc82449ad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5d66a9d-48e9-42e7-a456-2cc82449ad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 xml:space="preserve">  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واجب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            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اليوم :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>الخميس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10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  <w:r w:rsidRPr="00150298"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9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  <w:r w:rsidRPr="00150298"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2020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</w:p>
    <w:p w:rsidR="00072018" w:rsidRPr="00150298" w:rsidRDefault="00072018" w:rsidP="00072018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أكتب بخط مرتب وعلى السطر :</w:t>
      </w:r>
    </w:p>
    <w:tbl>
      <w:tblPr>
        <w:tblStyle w:val="a4"/>
        <w:bidiVisual/>
        <w:tblW w:w="10181" w:type="dxa"/>
        <w:jc w:val="center"/>
        <w:tblInd w:w="250" w:type="dxa"/>
        <w:tblLook w:val="04A0" w:firstRow="1" w:lastRow="0" w:firstColumn="1" w:lastColumn="0" w:noHBand="0" w:noVBand="1"/>
      </w:tblPr>
      <w:tblGrid>
        <w:gridCol w:w="1319"/>
        <w:gridCol w:w="1456"/>
        <w:gridCol w:w="1537"/>
        <w:gridCol w:w="1674"/>
        <w:gridCol w:w="1402"/>
        <w:gridCol w:w="1336"/>
        <w:gridCol w:w="1457"/>
      </w:tblGrid>
      <w:tr w:rsidR="00072018" w:rsidTr="00072018">
        <w:trPr>
          <w:jc w:val="center"/>
        </w:trPr>
        <w:tc>
          <w:tcPr>
            <w:tcW w:w="1319" w:type="dxa"/>
          </w:tcPr>
          <w:p w:rsidR="00072018" w:rsidRPr="00150298" w:rsidRDefault="00072018" w:rsidP="00072018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AE"/>
              </w:rPr>
              <w:t>سْ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 xml:space="preserve">       </w:t>
            </w:r>
          </w:p>
        </w:tc>
        <w:tc>
          <w:tcPr>
            <w:tcW w:w="1456" w:type="dxa"/>
          </w:tcPr>
          <w:p w:rsidR="00072018" w:rsidRPr="00150298" w:rsidRDefault="00072018" w:rsidP="00072018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سَ</w:t>
            </w:r>
          </w:p>
        </w:tc>
        <w:tc>
          <w:tcPr>
            <w:tcW w:w="1537" w:type="dxa"/>
          </w:tcPr>
          <w:p w:rsidR="00072018" w:rsidRPr="00150298" w:rsidRDefault="00072018" w:rsidP="00072018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س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ُ</w:t>
            </w:r>
          </w:p>
        </w:tc>
        <w:tc>
          <w:tcPr>
            <w:tcW w:w="1674" w:type="dxa"/>
          </w:tcPr>
          <w:p w:rsidR="00072018" w:rsidRPr="00150298" w:rsidRDefault="00072018" w:rsidP="00072018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س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ِ</w:t>
            </w:r>
          </w:p>
        </w:tc>
        <w:tc>
          <w:tcPr>
            <w:tcW w:w="1402" w:type="dxa"/>
          </w:tcPr>
          <w:p w:rsidR="00072018" w:rsidRPr="00150298" w:rsidRDefault="00072018" w:rsidP="00072018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س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ا</w:t>
            </w:r>
            <w:proofErr w:type="spellEnd"/>
          </w:p>
        </w:tc>
        <w:tc>
          <w:tcPr>
            <w:tcW w:w="1336" w:type="dxa"/>
          </w:tcPr>
          <w:p w:rsidR="00072018" w:rsidRPr="00150298" w:rsidRDefault="00072018" w:rsidP="00072018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س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و</w:t>
            </w:r>
          </w:p>
        </w:tc>
        <w:tc>
          <w:tcPr>
            <w:tcW w:w="1457" w:type="dxa"/>
          </w:tcPr>
          <w:p w:rsidR="00072018" w:rsidRPr="00150298" w:rsidRDefault="00072018" w:rsidP="00072018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س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ي</w:t>
            </w: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ـ</w:t>
            </w:r>
          </w:p>
        </w:tc>
      </w:tr>
      <w:tr w:rsidR="00072018" w:rsidTr="00072018">
        <w:trPr>
          <w:jc w:val="center"/>
        </w:trPr>
        <w:tc>
          <w:tcPr>
            <w:tcW w:w="1319" w:type="dxa"/>
          </w:tcPr>
          <w:p w:rsidR="00072018" w:rsidRPr="00072018" w:rsidRDefault="00072018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 xml:space="preserve">سْ       </w:t>
            </w:r>
          </w:p>
        </w:tc>
        <w:tc>
          <w:tcPr>
            <w:tcW w:w="1456" w:type="dxa"/>
          </w:tcPr>
          <w:p w:rsidR="00072018" w:rsidRPr="00072018" w:rsidRDefault="00072018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سَ</w:t>
            </w:r>
          </w:p>
        </w:tc>
        <w:tc>
          <w:tcPr>
            <w:tcW w:w="1537" w:type="dxa"/>
          </w:tcPr>
          <w:p w:rsidR="00072018" w:rsidRPr="00072018" w:rsidRDefault="00072018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سُ</w:t>
            </w:r>
          </w:p>
        </w:tc>
        <w:tc>
          <w:tcPr>
            <w:tcW w:w="1674" w:type="dxa"/>
          </w:tcPr>
          <w:p w:rsidR="00072018" w:rsidRPr="00072018" w:rsidRDefault="00072018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سِ</w:t>
            </w:r>
          </w:p>
        </w:tc>
        <w:tc>
          <w:tcPr>
            <w:tcW w:w="1402" w:type="dxa"/>
          </w:tcPr>
          <w:p w:rsidR="00072018" w:rsidRPr="00072018" w:rsidRDefault="00072018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سا</w:t>
            </w:r>
            <w:proofErr w:type="spellEnd"/>
          </w:p>
        </w:tc>
        <w:tc>
          <w:tcPr>
            <w:tcW w:w="1336" w:type="dxa"/>
          </w:tcPr>
          <w:p w:rsidR="00072018" w:rsidRPr="00072018" w:rsidRDefault="00072018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سو</w:t>
            </w:r>
          </w:p>
        </w:tc>
        <w:tc>
          <w:tcPr>
            <w:tcW w:w="1457" w:type="dxa"/>
          </w:tcPr>
          <w:p w:rsidR="00072018" w:rsidRPr="00072018" w:rsidRDefault="00072018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سيـ</w:t>
            </w:r>
          </w:p>
        </w:tc>
      </w:tr>
      <w:tr w:rsidR="00072018" w:rsidTr="00072018">
        <w:trPr>
          <w:jc w:val="center"/>
        </w:trPr>
        <w:tc>
          <w:tcPr>
            <w:tcW w:w="1319" w:type="dxa"/>
          </w:tcPr>
          <w:p w:rsidR="00072018" w:rsidRPr="00072018" w:rsidRDefault="00072018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 xml:space="preserve">سْ       </w:t>
            </w:r>
          </w:p>
        </w:tc>
        <w:tc>
          <w:tcPr>
            <w:tcW w:w="1456" w:type="dxa"/>
          </w:tcPr>
          <w:p w:rsidR="00072018" w:rsidRPr="00072018" w:rsidRDefault="00072018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سَ</w:t>
            </w:r>
          </w:p>
        </w:tc>
        <w:tc>
          <w:tcPr>
            <w:tcW w:w="1537" w:type="dxa"/>
          </w:tcPr>
          <w:p w:rsidR="00072018" w:rsidRPr="00072018" w:rsidRDefault="00072018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سُ</w:t>
            </w:r>
          </w:p>
        </w:tc>
        <w:tc>
          <w:tcPr>
            <w:tcW w:w="1674" w:type="dxa"/>
          </w:tcPr>
          <w:p w:rsidR="00072018" w:rsidRPr="00072018" w:rsidRDefault="00072018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سِ</w:t>
            </w:r>
          </w:p>
        </w:tc>
        <w:tc>
          <w:tcPr>
            <w:tcW w:w="1402" w:type="dxa"/>
          </w:tcPr>
          <w:p w:rsidR="00072018" w:rsidRPr="00072018" w:rsidRDefault="00072018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سا</w:t>
            </w:r>
            <w:proofErr w:type="spellEnd"/>
          </w:p>
        </w:tc>
        <w:tc>
          <w:tcPr>
            <w:tcW w:w="1336" w:type="dxa"/>
          </w:tcPr>
          <w:p w:rsidR="00072018" w:rsidRPr="00072018" w:rsidRDefault="00072018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سو</w:t>
            </w:r>
          </w:p>
        </w:tc>
        <w:tc>
          <w:tcPr>
            <w:tcW w:w="1457" w:type="dxa"/>
          </w:tcPr>
          <w:p w:rsidR="00072018" w:rsidRPr="00072018" w:rsidRDefault="00072018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سيـ</w:t>
            </w:r>
          </w:p>
        </w:tc>
      </w:tr>
      <w:tr w:rsidR="00072018" w:rsidTr="00072018">
        <w:trPr>
          <w:jc w:val="center"/>
        </w:trPr>
        <w:tc>
          <w:tcPr>
            <w:tcW w:w="1319" w:type="dxa"/>
          </w:tcPr>
          <w:p w:rsidR="00072018" w:rsidRPr="00072018" w:rsidRDefault="00072018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 xml:space="preserve">سْ       </w:t>
            </w:r>
          </w:p>
        </w:tc>
        <w:tc>
          <w:tcPr>
            <w:tcW w:w="1456" w:type="dxa"/>
          </w:tcPr>
          <w:p w:rsidR="00072018" w:rsidRPr="00072018" w:rsidRDefault="00072018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سَ</w:t>
            </w:r>
          </w:p>
        </w:tc>
        <w:tc>
          <w:tcPr>
            <w:tcW w:w="1537" w:type="dxa"/>
          </w:tcPr>
          <w:p w:rsidR="00072018" w:rsidRPr="00072018" w:rsidRDefault="00072018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سُ</w:t>
            </w:r>
          </w:p>
        </w:tc>
        <w:tc>
          <w:tcPr>
            <w:tcW w:w="1674" w:type="dxa"/>
          </w:tcPr>
          <w:p w:rsidR="00072018" w:rsidRPr="00072018" w:rsidRDefault="00072018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سِ</w:t>
            </w:r>
          </w:p>
        </w:tc>
        <w:tc>
          <w:tcPr>
            <w:tcW w:w="1402" w:type="dxa"/>
          </w:tcPr>
          <w:p w:rsidR="00072018" w:rsidRPr="00072018" w:rsidRDefault="00072018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سا</w:t>
            </w:r>
            <w:proofErr w:type="spellEnd"/>
          </w:p>
        </w:tc>
        <w:tc>
          <w:tcPr>
            <w:tcW w:w="1336" w:type="dxa"/>
          </w:tcPr>
          <w:p w:rsidR="00072018" w:rsidRPr="00072018" w:rsidRDefault="00072018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سو</w:t>
            </w:r>
          </w:p>
        </w:tc>
        <w:tc>
          <w:tcPr>
            <w:tcW w:w="1457" w:type="dxa"/>
          </w:tcPr>
          <w:p w:rsidR="00072018" w:rsidRPr="00072018" w:rsidRDefault="00072018" w:rsidP="00072018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سيـ</w:t>
            </w:r>
          </w:p>
        </w:tc>
      </w:tr>
      <w:tr w:rsidR="00072018" w:rsidTr="00072018">
        <w:trPr>
          <w:jc w:val="center"/>
        </w:trPr>
        <w:tc>
          <w:tcPr>
            <w:tcW w:w="1319" w:type="dxa"/>
          </w:tcPr>
          <w:p w:rsidR="00072018" w:rsidRPr="00072018" w:rsidRDefault="00072018" w:rsidP="00072018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072018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 xml:space="preserve">سْ       </w:t>
            </w:r>
          </w:p>
        </w:tc>
        <w:tc>
          <w:tcPr>
            <w:tcW w:w="1456" w:type="dxa"/>
          </w:tcPr>
          <w:p w:rsidR="00072018" w:rsidRPr="00072018" w:rsidRDefault="00072018" w:rsidP="00072018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072018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سَ</w:t>
            </w:r>
          </w:p>
        </w:tc>
        <w:tc>
          <w:tcPr>
            <w:tcW w:w="1537" w:type="dxa"/>
          </w:tcPr>
          <w:p w:rsidR="00072018" w:rsidRPr="00072018" w:rsidRDefault="00072018" w:rsidP="00072018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072018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سُ</w:t>
            </w:r>
          </w:p>
        </w:tc>
        <w:tc>
          <w:tcPr>
            <w:tcW w:w="1674" w:type="dxa"/>
          </w:tcPr>
          <w:p w:rsidR="00072018" w:rsidRPr="00072018" w:rsidRDefault="00072018" w:rsidP="00072018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072018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سِ</w:t>
            </w:r>
          </w:p>
        </w:tc>
        <w:tc>
          <w:tcPr>
            <w:tcW w:w="1402" w:type="dxa"/>
          </w:tcPr>
          <w:p w:rsidR="00072018" w:rsidRPr="00072018" w:rsidRDefault="00072018" w:rsidP="00072018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 w:rsidRPr="00072018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سا</w:t>
            </w:r>
            <w:proofErr w:type="spellEnd"/>
          </w:p>
        </w:tc>
        <w:tc>
          <w:tcPr>
            <w:tcW w:w="1336" w:type="dxa"/>
          </w:tcPr>
          <w:p w:rsidR="00072018" w:rsidRPr="00072018" w:rsidRDefault="00072018" w:rsidP="00072018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072018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سو</w:t>
            </w:r>
          </w:p>
        </w:tc>
        <w:tc>
          <w:tcPr>
            <w:tcW w:w="1457" w:type="dxa"/>
          </w:tcPr>
          <w:p w:rsidR="00072018" w:rsidRPr="00072018" w:rsidRDefault="00072018" w:rsidP="00072018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072018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سيـ</w:t>
            </w:r>
          </w:p>
        </w:tc>
      </w:tr>
      <w:tr w:rsidR="00072018" w:rsidTr="00072018">
        <w:trPr>
          <w:jc w:val="center"/>
        </w:trPr>
        <w:tc>
          <w:tcPr>
            <w:tcW w:w="1319" w:type="dxa"/>
          </w:tcPr>
          <w:p w:rsidR="00072018" w:rsidRPr="00072018" w:rsidRDefault="00072018" w:rsidP="00072018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072018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 xml:space="preserve">سْ       </w:t>
            </w:r>
          </w:p>
        </w:tc>
        <w:tc>
          <w:tcPr>
            <w:tcW w:w="1456" w:type="dxa"/>
          </w:tcPr>
          <w:p w:rsidR="00072018" w:rsidRPr="00072018" w:rsidRDefault="00072018" w:rsidP="00072018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072018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سَ</w:t>
            </w:r>
          </w:p>
        </w:tc>
        <w:tc>
          <w:tcPr>
            <w:tcW w:w="1537" w:type="dxa"/>
          </w:tcPr>
          <w:p w:rsidR="00072018" w:rsidRPr="00072018" w:rsidRDefault="00072018" w:rsidP="00072018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072018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سُ</w:t>
            </w:r>
          </w:p>
        </w:tc>
        <w:tc>
          <w:tcPr>
            <w:tcW w:w="1674" w:type="dxa"/>
          </w:tcPr>
          <w:p w:rsidR="00072018" w:rsidRPr="00072018" w:rsidRDefault="00072018" w:rsidP="00072018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072018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سِ</w:t>
            </w:r>
          </w:p>
        </w:tc>
        <w:tc>
          <w:tcPr>
            <w:tcW w:w="1402" w:type="dxa"/>
          </w:tcPr>
          <w:p w:rsidR="00072018" w:rsidRPr="00072018" w:rsidRDefault="00072018" w:rsidP="00072018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 w:rsidRPr="00072018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سا</w:t>
            </w:r>
            <w:proofErr w:type="spellEnd"/>
          </w:p>
        </w:tc>
        <w:tc>
          <w:tcPr>
            <w:tcW w:w="1336" w:type="dxa"/>
          </w:tcPr>
          <w:p w:rsidR="00072018" w:rsidRPr="00072018" w:rsidRDefault="00072018" w:rsidP="00072018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072018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سو</w:t>
            </w:r>
          </w:p>
        </w:tc>
        <w:tc>
          <w:tcPr>
            <w:tcW w:w="1457" w:type="dxa"/>
          </w:tcPr>
          <w:p w:rsidR="00072018" w:rsidRPr="00072018" w:rsidRDefault="00072018" w:rsidP="00072018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072018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سيـ</w:t>
            </w:r>
          </w:p>
        </w:tc>
      </w:tr>
      <w:tr w:rsidR="00072018" w:rsidTr="00072018">
        <w:trPr>
          <w:jc w:val="center"/>
        </w:trPr>
        <w:tc>
          <w:tcPr>
            <w:tcW w:w="1319" w:type="dxa"/>
          </w:tcPr>
          <w:p w:rsidR="00072018" w:rsidRPr="00072018" w:rsidRDefault="00072018" w:rsidP="00072018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072018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 xml:space="preserve">سْ       </w:t>
            </w:r>
          </w:p>
        </w:tc>
        <w:tc>
          <w:tcPr>
            <w:tcW w:w="1456" w:type="dxa"/>
          </w:tcPr>
          <w:p w:rsidR="00072018" w:rsidRPr="00072018" w:rsidRDefault="00072018" w:rsidP="00072018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072018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سَ</w:t>
            </w:r>
          </w:p>
        </w:tc>
        <w:tc>
          <w:tcPr>
            <w:tcW w:w="1537" w:type="dxa"/>
          </w:tcPr>
          <w:p w:rsidR="00072018" w:rsidRPr="00072018" w:rsidRDefault="00072018" w:rsidP="00072018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072018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سُ</w:t>
            </w:r>
          </w:p>
        </w:tc>
        <w:tc>
          <w:tcPr>
            <w:tcW w:w="1674" w:type="dxa"/>
          </w:tcPr>
          <w:p w:rsidR="00072018" w:rsidRPr="00072018" w:rsidRDefault="00072018" w:rsidP="00072018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072018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سِ</w:t>
            </w:r>
          </w:p>
        </w:tc>
        <w:tc>
          <w:tcPr>
            <w:tcW w:w="1402" w:type="dxa"/>
          </w:tcPr>
          <w:p w:rsidR="00072018" w:rsidRPr="00072018" w:rsidRDefault="00072018" w:rsidP="00072018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 w:rsidRPr="00072018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سا</w:t>
            </w:r>
            <w:proofErr w:type="spellEnd"/>
          </w:p>
        </w:tc>
        <w:tc>
          <w:tcPr>
            <w:tcW w:w="1336" w:type="dxa"/>
          </w:tcPr>
          <w:p w:rsidR="00072018" w:rsidRPr="00072018" w:rsidRDefault="00072018" w:rsidP="00072018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072018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سو</w:t>
            </w:r>
          </w:p>
        </w:tc>
        <w:tc>
          <w:tcPr>
            <w:tcW w:w="1457" w:type="dxa"/>
          </w:tcPr>
          <w:p w:rsidR="00072018" w:rsidRPr="00072018" w:rsidRDefault="00072018" w:rsidP="00072018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072018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سيـ</w:t>
            </w:r>
          </w:p>
        </w:tc>
      </w:tr>
      <w:tr w:rsidR="00072018" w:rsidTr="00072018">
        <w:trPr>
          <w:jc w:val="center"/>
        </w:trPr>
        <w:tc>
          <w:tcPr>
            <w:tcW w:w="1319" w:type="dxa"/>
          </w:tcPr>
          <w:p w:rsidR="00072018" w:rsidRPr="00072018" w:rsidRDefault="00072018" w:rsidP="00072018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072018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 xml:space="preserve">سْ       </w:t>
            </w:r>
          </w:p>
        </w:tc>
        <w:tc>
          <w:tcPr>
            <w:tcW w:w="1456" w:type="dxa"/>
          </w:tcPr>
          <w:p w:rsidR="00072018" w:rsidRPr="00072018" w:rsidRDefault="00072018" w:rsidP="00072018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072018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سَ</w:t>
            </w:r>
          </w:p>
        </w:tc>
        <w:tc>
          <w:tcPr>
            <w:tcW w:w="1537" w:type="dxa"/>
          </w:tcPr>
          <w:p w:rsidR="00072018" w:rsidRPr="00072018" w:rsidRDefault="00072018" w:rsidP="00072018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072018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سُ</w:t>
            </w:r>
          </w:p>
        </w:tc>
        <w:tc>
          <w:tcPr>
            <w:tcW w:w="1674" w:type="dxa"/>
          </w:tcPr>
          <w:p w:rsidR="00072018" w:rsidRPr="00072018" w:rsidRDefault="00072018" w:rsidP="00072018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072018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سِ</w:t>
            </w:r>
          </w:p>
        </w:tc>
        <w:tc>
          <w:tcPr>
            <w:tcW w:w="1402" w:type="dxa"/>
          </w:tcPr>
          <w:p w:rsidR="00072018" w:rsidRPr="00072018" w:rsidRDefault="00072018" w:rsidP="00072018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 w:rsidRPr="00072018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سا</w:t>
            </w:r>
            <w:proofErr w:type="spellEnd"/>
          </w:p>
        </w:tc>
        <w:tc>
          <w:tcPr>
            <w:tcW w:w="1336" w:type="dxa"/>
          </w:tcPr>
          <w:p w:rsidR="00072018" w:rsidRPr="00072018" w:rsidRDefault="00072018" w:rsidP="00072018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072018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سو</w:t>
            </w:r>
          </w:p>
        </w:tc>
        <w:tc>
          <w:tcPr>
            <w:tcW w:w="1457" w:type="dxa"/>
          </w:tcPr>
          <w:p w:rsidR="00072018" w:rsidRPr="00072018" w:rsidRDefault="00072018" w:rsidP="00072018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072018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سيـ</w:t>
            </w:r>
          </w:p>
        </w:tc>
      </w:tr>
      <w:tr w:rsidR="00072018" w:rsidTr="00072018">
        <w:trPr>
          <w:jc w:val="center"/>
        </w:trPr>
        <w:tc>
          <w:tcPr>
            <w:tcW w:w="1319" w:type="dxa"/>
          </w:tcPr>
          <w:p w:rsidR="00072018" w:rsidRPr="00072018" w:rsidRDefault="00072018" w:rsidP="00072018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072018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 xml:space="preserve">سْ       </w:t>
            </w:r>
          </w:p>
        </w:tc>
        <w:tc>
          <w:tcPr>
            <w:tcW w:w="1456" w:type="dxa"/>
          </w:tcPr>
          <w:p w:rsidR="00072018" w:rsidRPr="00072018" w:rsidRDefault="00072018" w:rsidP="00072018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072018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سَ</w:t>
            </w:r>
          </w:p>
        </w:tc>
        <w:tc>
          <w:tcPr>
            <w:tcW w:w="1537" w:type="dxa"/>
          </w:tcPr>
          <w:p w:rsidR="00072018" w:rsidRPr="00072018" w:rsidRDefault="00072018" w:rsidP="00072018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072018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سُ</w:t>
            </w:r>
          </w:p>
        </w:tc>
        <w:tc>
          <w:tcPr>
            <w:tcW w:w="1674" w:type="dxa"/>
          </w:tcPr>
          <w:p w:rsidR="00072018" w:rsidRPr="00072018" w:rsidRDefault="00072018" w:rsidP="00072018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072018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سِ</w:t>
            </w:r>
          </w:p>
        </w:tc>
        <w:tc>
          <w:tcPr>
            <w:tcW w:w="1402" w:type="dxa"/>
          </w:tcPr>
          <w:p w:rsidR="00072018" w:rsidRPr="00072018" w:rsidRDefault="00072018" w:rsidP="00072018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 w:rsidRPr="00072018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سا</w:t>
            </w:r>
            <w:proofErr w:type="spellEnd"/>
          </w:p>
        </w:tc>
        <w:tc>
          <w:tcPr>
            <w:tcW w:w="1336" w:type="dxa"/>
          </w:tcPr>
          <w:p w:rsidR="00072018" w:rsidRPr="00072018" w:rsidRDefault="00072018" w:rsidP="00072018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072018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سو</w:t>
            </w:r>
          </w:p>
        </w:tc>
        <w:tc>
          <w:tcPr>
            <w:tcW w:w="1457" w:type="dxa"/>
          </w:tcPr>
          <w:p w:rsidR="00072018" w:rsidRPr="00072018" w:rsidRDefault="00072018" w:rsidP="00072018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072018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سيـ</w:t>
            </w:r>
          </w:p>
        </w:tc>
      </w:tr>
    </w:tbl>
    <w:p w:rsidR="00AA0FA3" w:rsidRDefault="00072018" w:rsidP="00AA0FA3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lang w:bidi="ar-JO"/>
        </w:rPr>
      </w:pPr>
      <w:r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lastRenderedPageBreak/>
        <w:t xml:space="preserve"> </w:t>
      </w:r>
      <w:r w:rsidR="00AA0FA3">
        <w:rPr>
          <w:noProof/>
        </w:rPr>
        <w:drawing>
          <wp:anchor distT="0" distB="0" distL="114300" distR="114300" simplePos="0" relativeHeight="251711488" behindDoc="0" locked="0" layoutInCell="1" allowOverlap="1" wp14:anchorId="0185ECC3" wp14:editId="09D8A3F9">
            <wp:simplePos x="0" y="0"/>
            <wp:positionH relativeFrom="column">
              <wp:posOffset>5800725</wp:posOffset>
            </wp:positionH>
            <wp:positionV relativeFrom="paragraph">
              <wp:posOffset>-36195</wp:posOffset>
            </wp:positionV>
            <wp:extent cx="885825" cy="771525"/>
            <wp:effectExtent l="0" t="0" r="9525" b="9525"/>
            <wp:wrapNone/>
            <wp:docPr id="1025" name="صورة 1025" descr="C:\Users\user\Desktop\35d66a9d-48e9-42e7-a456-2cc82449ad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5d66a9d-48e9-42e7-a456-2cc82449ad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FA3"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 xml:space="preserve">         </w:t>
      </w:r>
      <w:r w:rsidR="00AA0FA3"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واجب         </w:t>
      </w:r>
      <w:r w:rsidR="00AA0FA3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                   </w:t>
      </w:r>
      <w:r w:rsidR="00AA0FA3"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اليوم : </w:t>
      </w:r>
      <w:r w:rsidR="00AA0FA3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>الخميس</w:t>
      </w:r>
      <w:r w:rsidR="00AA0FA3"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  <w:r w:rsidR="00AA0FA3"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10</w:t>
      </w:r>
      <w:r w:rsidR="00AA0FA3"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  <w:r w:rsidR="00AA0FA3" w:rsidRPr="00150298"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9</w:t>
      </w:r>
      <w:r w:rsidR="00AA0FA3"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  <w:r w:rsidR="00AA0FA3" w:rsidRPr="00150298"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2020</w:t>
      </w:r>
      <w:r w:rsidR="00AA0FA3"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</w:p>
    <w:p w:rsidR="00AA0FA3" w:rsidRPr="00150298" w:rsidRDefault="00AA0FA3" w:rsidP="00AA0FA3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أكتب بخط مرتب وعلى السطر :</w:t>
      </w:r>
    </w:p>
    <w:tbl>
      <w:tblPr>
        <w:tblStyle w:val="a4"/>
        <w:bidiVisual/>
        <w:tblW w:w="10181" w:type="dxa"/>
        <w:jc w:val="center"/>
        <w:tblInd w:w="250" w:type="dxa"/>
        <w:tblLook w:val="04A0" w:firstRow="1" w:lastRow="0" w:firstColumn="1" w:lastColumn="0" w:noHBand="0" w:noVBand="1"/>
      </w:tblPr>
      <w:tblGrid>
        <w:gridCol w:w="1319"/>
        <w:gridCol w:w="1456"/>
        <w:gridCol w:w="1537"/>
        <w:gridCol w:w="1674"/>
        <w:gridCol w:w="1402"/>
        <w:gridCol w:w="1336"/>
        <w:gridCol w:w="1457"/>
      </w:tblGrid>
      <w:tr w:rsidR="00AA0FA3" w:rsidTr="00D0295C">
        <w:trPr>
          <w:jc w:val="center"/>
        </w:trPr>
        <w:tc>
          <w:tcPr>
            <w:tcW w:w="1319" w:type="dxa"/>
          </w:tcPr>
          <w:p w:rsidR="00AA0FA3" w:rsidRPr="00150298" w:rsidRDefault="00AA0FA3" w:rsidP="00D0295C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AE"/>
              </w:rPr>
              <w:t>شْ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 xml:space="preserve">       </w:t>
            </w:r>
          </w:p>
        </w:tc>
        <w:tc>
          <w:tcPr>
            <w:tcW w:w="1456" w:type="dxa"/>
          </w:tcPr>
          <w:p w:rsidR="00AA0FA3" w:rsidRPr="00150298" w:rsidRDefault="00AA0FA3" w:rsidP="00D0295C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شَ</w:t>
            </w:r>
          </w:p>
        </w:tc>
        <w:tc>
          <w:tcPr>
            <w:tcW w:w="1537" w:type="dxa"/>
          </w:tcPr>
          <w:p w:rsidR="00AA0FA3" w:rsidRPr="00150298" w:rsidRDefault="00AA0FA3" w:rsidP="00D0295C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ش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ُ</w:t>
            </w:r>
          </w:p>
        </w:tc>
        <w:tc>
          <w:tcPr>
            <w:tcW w:w="1674" w:type="dxa"/>
          </w:tcPr>
          <w:p w:rsidR="00AA0FA3" w:rsidRPr="00150298" w:rsidRDefault="00AA0FA3" w:rsidP="00D0295C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ش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ِ</w:t>
            </w:r>
          </w:p>
        </w:tc>
        <w:tc>
          <w:tcPr>
            <w:tcW w:w="1402" w:type="dxa"/>
          </w:tcPr>
          <w:p w:rsidR="00AA0FA3" w:rsidRPr="00150298" w:rsidRDefault="00AA0FA3" w:rsidP="00D0295C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ش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ا</w:t>
            </w:r>
            <w:proofErr w:type="spellEnd"/>
          </w:p>
        </w:tc>
        <w:tc>
          <w:tcPr>
            <w:tcW w:w="1336" w:type="dxa"/>
          </w:tcPr>
          <w:p w:rsidR="00AA0FA3" w:rsidRPr="00150298" w:rsidRDefault="00AA0FA3" w:rsidP="00D0295C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ش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و</w:t>
            </w:r>
            <w:proofErr w:type="spellEnd"/>
          </w:p>
        </w:tc>
        <w:tc>
          <w:tcPr>
            <w:tcW w:w="1457" w:type="dxa"/>
          </w:tcPr>
          <w:p w:rsidR="00AA0FA3" w:rsidRPr="00150298" w:rsidRDefault="00AA0FA3" w:rsidP="00D0295C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ش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ي</w:t>
            </w:r>
            <w:proofErr w:type="spellEnd"/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ـ</w:t>
            </w:r>
          </w:p>
        </w:tc>
      </w:tr>
      <w:tr w:rsidR="00AA0FA3" w:rsidTr="00D0295C">
        <w:trPr>
          <w:jc w:val="center"/>
        </w:trPr>
        <w:tc>
          <w:tcPr>
            <w:tcW w:w="1319" w:type="dxa"/>
          </w:tcPr>
          <w:p w:rsidR="00AA0FA3" w:rsidRPr="00072018" w:rsidRDefault="00AA0FA3" w:rsidP="00D0295C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ش</w:t>
            </w: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 xml:space="preserve">ْ       </w:t>
            </w:r>
          </w:p>
        </w:tc>
        <w:tc>
          <w:tcPr>
            <w:tcW w:w="1456" w:type="dxa"/>
          </w:tcPr>
          <w:p w:rsidR="00AA0FA3" w:rsidRPr="00072018" w:rsidRDefault="00AA0FA3" w:rsidP="00D0295C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ش</w:t>
            </w: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َ</w:t>
            </w:r>
          </w:p>
        </w:tc>
        <w:tc>
          <w:tcPr>
            <w:tcW w:w="1537" w:type="dxa"/>
          </w:tcPr>
          <w:p w:rsidR="00AA0FA3" w:rsidRPr="00072018" w:rsidRDefault="00AA0FA3" w:rsidP="00D0295C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ش</w:t>
            </w: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ُ</w:t>
            </w:r>
          </w:p>
        </w:tc>
        <w:tc>
          <w:tcPr>
            <w:tcW w:w="1674" w:type="dxa"/>
          </w:tcPr>
          <w:p w:rsidR="00AA0FA3" w:rsidRPr="00072018" w:rsidRDefault="00AA0FA3" w:rsidP="00D0295C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ش</w:t>
            </w: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ِ</w:t>
            </w:r>
          </w:p>
        </w:tc>
        <w:tc>
          <w:tcPr>
            <w:tcW w:w="1402" w:type="dxa"/>
          </w:tcPr>
          <w:p w:rsidR="00AA0FA3" w:rsidRPr="00072018" w:rsidRDefault="00AA0FA3" w:rsidP="00D0295C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ش</w:t>
            </w: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ا</w:t>
            </w:r>
            <w:proofErr w:type="spellEnd"/>
          </w:p>
        </w:tc>
        <w:tc>
          <w:tcPr>
            <w:tcW w:w="1336" w:type="dxa"/>
          </w:tcPr>
          <w:p w:rsidR="00AA0FA3" w:rsidRPr="00072018" w:rsidRDefault="00AA0FA3" w:rsidP="00D0295C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ش</w:t>
            </w: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و</w:t>
            </w:r>
            <w:proofErr w:type="spellEnd"/>
          </w:p>
        </w:tc>
        <w:tc>
          <w:tcPr>
            <w:tcW w:w="1457" w:type="dxa"/>
          </w:tcPr>
          <w:p w:rsidR="00AA0FA3" w:rsidRPr="00072018" w:rsidRDefault="00AA0FA3" w:rsidP="00D0295C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ش</w:t>
            </w: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ي</w:t>
            </w:r>
            <w:proofErr w:type="spellEnd"/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ـ</w:t>
            </w:r>
          </w:p>
        </w:tc>
      </w:tr>
      <w:tr w:rsidR="00AA0FA3" w:rsidTr="00D0295C">
        <w:trPr>
          <w:jc w:val="center"/>
        </w:trPr>
        <w:tc>
          <w:tcPr>
            <w:tcW w:w="1319" w:type="dxa"/>
          </w:tcPr>
          <w:p w:rsidR="00AA0FA3" w:rsidRPr="00072018" w:rsidRDefault="00AA0FA3" w:rsidP="00D0295C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ش</w:t>
            </w: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 xml:space="preserve">ْ       </w:t>
            </w:r>
          </w:p>
        </w:tc>
        <w:tc>
          <w:tcPr>
            <w:tcW w:w="1456" w:type="dxa"/>
          </w:tcPr>
          <w:p w:rsidR="00AA0FA3" w:rsidRPr="00072018" w:rsidRDefault="00AA0FA3" w:rsidP="00D0295C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ش</w:t>
            </w: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َ</w:t>
            </w:r>
          </w:p>
        </w:tc>
        <w:tc>
          <w:tcPr>
            <w:tcW w:w="1537" w:type="dxa"/>
          </w:tcPr>
          <w:p w:rsidR="00AA0FA3" w:rsidRPr="00072018" w:rsidRDefault="00AA0FA3" w:rsidP="00D0295C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ش</w:t>
            </w: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ُ</w:t>
            </w:r>
          </w:p>
        </w:tc>
        <w:tc>
          <w:tcPr>
            <w:tcW w:w="1674" w:type="dxa"/>
          </w:tcPr>
          <w:p w:rsidR="00AA0FA3" w:rsidRPr="00072018" w:rsidRDefault="00AA0FA3" w:rsidP="00D0295C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ش</w:t>
            </w: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ِ</w:t>
            </w:r>
          </w:p>
        </w:tc>
        <w:tc>
          <w:tcPr>
            <w:tcW w:w="1402" w:type="dxa"/>
          </w:tcPr>
          <w:p w:rsidR="00AA0FA3" w:rsidRPr="00072018" w:rsidRDefault="00AA0FA3" w:rsidP="00D0295C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ش</w:t>
            </w: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ا</w:t>
            </w:r>
            <w:proofErr w:type="spellEnd"/>
          </w:p>
        </w:tc>
        <w:tc>
          <w:tcPr>
            <w:tcW w:w="1336" w:type="dxa"/>
          </w:tcPr>
          <w:p w:rsidR="00AA0FA3" w:rsidRPr="00072018" w:rsidRDefault="00AA0FA3" w:rsidP="00D0295C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ش</w:t>
            </w: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و</w:t>
            </w:r>
            <w:proofErr w:type="spellEnd"/>
          </w:p>
        </w:tc>
        <w:tc>
          <w:tcPr>
            <w:tcW w:w="1457" w:type="dxa"/>
          </w:tcPr>
          <w:p w:rsidR="00AA0FA3" w:rsidRPr="00072018" w:rsidRDefault="00AA0FA3" w:rsidP="00D0295C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ش</w:t>
            </w: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ي</w:t>
            </w:r>
            <w:proofErr w:type="spellEnd"/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ـ</w:t>
            </w:r>
          </w:p>
        </w:tc>
      </w:tr>
      <w:tr w:rsidR="00AA0FA3" w:rsidTr="00D0295C">
        <w:trPr>
          <w:jc w:val="center"/>
        </w:trPr>
        <w:tc>
          <w:tcPr>
            <w:tcW w:w="1319" w:type="dxa"/>
          </w:tcPr>
          <w:p w:rsidR="00AA0FA3" w:rsidRPr="00072018" w:rsidRDefault="00AA0FA3" w:rsidP="00D0295C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ش</w:t>
            </w: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 xml:space="preserve">ْ       </w:t>
            </w:r>
          </w:p>
        </w:tc>
        <w:tc>
          <w:tcPr>
            <w:tcW w:w="1456" w:type="dxa"/>
          </w:tcPr>
          <w:p w:rsidR="00AA0FA3" w:rsidRPr="00072018" w:rsidRDefault="00AA0FA3" w:rsidP="00D0295C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ش</w:t>
            </w: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َ</w:t>
            </w:r>
          </w:p>
        </w:tc>
        <w:tc>
          <w:tcPr>
            <w:tcW w:w="1537" w:type="dxa"/>
          </w:tcPr>
          <w:p w:rsidR="00AA0FA3" w:rsidRPr="00072018" w:rsidRDefault="00AA0FA3" w:rsidP="00D0295C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ش</w:t>
            </w: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ُ</w:t>
            </w:r>
          </w:p>
        </w:tc>
        <w:tc>
          <w:tcPr>
            <w:tcW w:w="1674" w:type="dxa"/>
          </w:tcPr>
          <w:p w:rsidR="00AA0FA3" w:rsidRPr="00072018" w:rsidRDefault="00AA0FA3" w:rsidP="00D0295C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ش</w:t>
            </w: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ِ</w:t>
            </w:r>
          </w:p>
        </w:tc>
        <w:tc>
          <w:tcPr>
            <w:tcW w:w="1402" w:type="dxa"/>
          </w:tcPr>
          <w:p w:rsidR="00AA0FA3" w:rsidRPr="00072018" w:rsidRDefault="00AA0FA3" w:rsidP="00D0295C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ش</w:t>
            </w: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ا</w:t>
            </w:r>
            <w:proofErr w:type="spellEnd"/>
          </w:p>
        </w:tc>
        <w:tc>
          <w:tcPr>
            <w:tcW w:w="1336" w:type="dxa"/>
          </w:tcPr>
          <w:p w:rsidR="00AA0FA3" w:rsidRPr="00072018" w:rsidRDefault="00AA0FA3" w:rsidP="00D0295C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ش</w:t>
            </w: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و</w:t>
            </w:r>
            <w:proofErr w:type="spellEnd"/>
          </w:p>
        </w:tc>
        <w:tc>
          <w:tcPr>
            <w:tcW w:w="1457" w:type="dxa"/>
          </w:tcPr>
          <w:p w:rsidR="00AA0FA3" w:rsidRPr="00072018" w:rsidRDefault="00AA0FA3" w:rsidP="00D0295C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ش</w:t>
            </w: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ي</w:t>
            </w:r>
            <w:proofErr w:type="spellEnd"/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ـ</w:t>
            </w:r>
          </w:p>
        </w:tc>
      </w:tr>
      <w:tr w:rsidR="00AA0FA3" w:rsidTr="00D0295C">
        <w:trPr>
          <w:jc w:val="center"/>
        </w:trPr>
        <w:tc>
          <w:tcPr>
            <w:tcW w:w="1319" w:type="dxa"/>
          </w:tcPr>
          <w:p w:rsidR="00AA0FA3" w:rsidRPr="00072018" w:rsidRDefault="00AA0FA3" w:rsidP="00D0295C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ش</w:t>
            </w: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 xml:space="preserve">ْ       </w:t>
            </w:r>
          </w:p>
        </w:tc>
        <w:tc>
          <w:tcPr>
            <w:tcW w:w="1456" w:type="dxa"/>
          </w:tcPr>
          <w:p w:rsidR="00AA0FA3" w:rsidRPr="00072018" w:rsidRDefault="00AA0FA3" w:rsidP="00D0295C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ش</w:t>
            </w: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َ</w:t>
            </w:r>
          </w:p>
        </w:tc>
        <w:tc>
          <w:tcPr>
            <w:tcW w:w="1537" w:type="dxa"/>
          </w:tcPr>
          <w:p w:rsidR="00AA0FA3" w:rsidRPr="00072018" w:rsidRDefault="00AA0FA3" w:rsidP="00D0295C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ش</w:t>
            </w: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ُ</w:t>
            </w:r>
          </w:p>
        </w:tc>
        <w:tc>
          <w:tcPr>
            <w:tcW w:w="1674" w:type="dxa"/>
          </w:tcPr>
          <w:p w:rsidR="00AA0FA3" w:rsidRPr="00072018" w:rsidRDefault="00AA0FA3" w:rsidP="00D0295C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ش</w:t>
            </w: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ِ</w:t>
            </w:r>
          </w:p>
        </w:tc>
        <w:tc>
          <w:tcPr>
            <w:tcW w:w="1402" w:type="dxa"/>
          </w:tcPr>
          <w:p w:rsidR="00AA0FA3" w:rsidRPr="00072018" w:rsidRDefault="00AA0FA3" w:rsidP="00D0295C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ش</w:t>
            </w: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ا</w:t>
            </w:r>
            <w:proofErr w:type="spellEnd"/>
          </w:p>
        </w:tc>
        <w:tc>
          <w:tcPr>
            <w:tcW w:w="1336" w:type="dxa"/>
          </w:tcPr>
          <w:p w:rsidR="00AA0FA3" w:rsidRPr="00072018" w:rsidRDefault="00AA0FA3" w:rsidP="00D0295C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ش</w:t>
            </w: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و</w:t>
            </w:r>
            <w:proofErr w:type="spellEnd"/>
          </w:p>
        </w:tc>
        <w:tc>
          <w:tcPr>
            <w:tcW w:w="1457" w:type="dxa"/>
          </w:tcPr>
          <w:p w:rsidR="00AA0FA3" w:rsidRPr="00072018" w:rsidRDefault="00AA0FA3" w:rsidP="00D0295C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ش</w:t>
            </w: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ي</w:t>
            </w:r>
            <w:proofErr w:type="spellEnd"/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ـ</w:t>
            </w:r>
          </w:p>
        </w:tc>
      </w:tr>
      <w:tr w:rsidR="00AA0FA3" w:rsidTr="00D0295C">
        <w:trPr>
          <w:jc w:val="center"/>
        </w:trPr>
        <w:tc>
          <w:tcPr>
            <w:tcW w:w="1319" w:type="dxa"/>
          </w:tcPr>
          <w:p w:rsidR="00AA0FA3" w:rsidRPr="00072018" w:rsidRDefault="00AA0FA3" w:rsidP="00D0295C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ش</w:t>
            </w: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 xml:space="preserve">ْ       </w:t>
            </w:r>
          </w:p>
        </w:tc>
        <w:tc>
          <w:tcPr>
            <w:tcW w:w="1456" w:type="dxa"/>
          </w:tcPr>
          <w:p w:rsidR="00AA0FA3" w:rsidRPr="00072018" w:rsidRDefault="00AA0FA3" w:rsidP="00D0295C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ش</w:t>
            </w: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َ</w:t>
            </w:r>
          </w:p>
        </w:tc>
        <w:tc>
          <w:tcPr>
            <w:tcW w:w="1537" w:type="dxa"/>
          </w:tcPr>
          <w:p w:rsidR="00AA0FA3" w:rsidRPr="00072018" w:rsidRDefault="00AA0FA3" w:rsidP="00D0295C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ش</w:t>
            </w: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ُ</w:t>
            </w:r>
          </w:p>
        </w:tc>
        <w:tc>
          <w:tcPr>
            <w:tcW w:w="1674" w:type="dxa"/>
          </w:tcPr>
          <w:p w:rsidR="00AA0FA3" w:rsidRPr="00072018" w:rsidRDefault="00AA0FA3" w:rsidP="00D0295C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ش</w:t>
            </w: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ِ</w:t>
            </w:r>
          </w:p>
        </w:tc>
        <w:tc>
          <w:tcPr>
            <w:tcW w:w="1402" w:type="dxa"/>
          </w:tcPr>
          <w:p w:rsidR="00AA0FA3" w:rsidRPr="00072018" w:rsidRDefault="00AA0FA3" w:rsidP="00D0295C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ش</w:t>
            </w: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ا</w:t>
            </w:r>
            <w:proofErr w:type="spellEnd"/>
          </w:p>
        </w:tc>
        <w:tc>
          <w:tcPr>
            <w:tcW w:w="1336" w:type="dxa"/>
          </w:tcPr>
          <w:p w:rsidR="00AA0FA3" w:rsidRPr="00072018" w:rsidRDefault="00AA0FA3" w:rsidP="00D0295C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ش</w:t>
            </w: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و</w:t>
            </w:r>
            <w:proofErr w:type="spellEnd"/>
          </w:p>
        </w:tc>
        <w:tc>
          <w:tcPr>
            <w:tcW w:w="1457" w:type="dxa"/>
          </w:tcPr>
          <w:p w:rsidR="00AA0FA3" w:rsidRPr="00072018" w:rsidRDefault="00AA0FA3" w:rsidP="00D0295C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ش</w:t>
            </w: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ي</w:t>
            </w:r>
            <w:proofErr w:type="spellEnd"/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ـ</w:t>
            </w:r>
          </w:p>
        </w:tc>
      </w:tr>
      <w:tr w:rsidR="00AA0FA3" w:rsidTr="00D0295C">
        <w:trPr>
          <w:jc w:val="center"/>
        </w:trPr>
        <w:tc>
          <w:tcPr>
            <w:tcW w:w="1319" w:type="dxa"/>
          </w:tcPr>
          <w:p w:rsidR="00AA0FA3" w:rsidRPr="00072018" w:rsidRDefault="00AA0FA3" w:rsidP="00D0295C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ش</w:t>
            </w: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 xml:space="preserve">ْ       </w:t>
            </w:r>
          </w:p>
        </w:tc>
        <w:tc>
          <w:tcPr>
            <w:tcW w:w="1456" w:type="dxa"/>
          </w:tcPr>
          <w:p w:rsidR="00AA0FA3" w:rsidRPr="00072018" w:rsidRDefault="00AA0FA3" w:rsidP="00D0295C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ش</w:t>
            </w: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َ</w:t>
            </w:r>
          </w:p>
        </w:tc>
        <w:tc>
          <w:tcPr>
            <w:tcW w:w="1537" w:type="dxa"/>
          </w:tcPr>
          <w:p w:rsidR="00AA0FA3" w:rsidRPr="00072018" w:rsidRDefault="00AA0FA3" w:rsidP="00D0295C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ش</w:t>
            </w: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ُ</w:t>
            </w:r>
          </w:p>
        </w:tc>
        <w:tc>
          <w:tcPr>
            <w:tcW w:w="1674" w:type="dxa"/>
          </w:tcPr>
          <w:p w:rsidR="00AA0FA3" w:rsidRPr="00072018" w:rsidRDefault="00AA0FA3" w:rsidP="00D0295C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ش</w:t>
            </w: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ِ</w:t>
            </w:r>
          </w:p>
        </w:tc>
        <w:tc>
          <w:tcPr>
            <w:tcW w:w="1402" w:type="dxa"/>
          </w:tcPr>
          <w:p w:rsidR="00AA0FA3" w:rsidRPr="00072018" w:rsidRDefault="00AA0FA3" w:rsidP="00D0295C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ش</w:t>
            </w: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ا</w:t>
            </w:r>
            <w:proofErr w:type="spellEnd"/>
          </w:p>
        </w:tc>
        <w:tc>
          <w:tcPr>
            <w:tcW w:w="1336" w:type="dxa"/>
          </w:tcPr>
          <w:p w:rsidR="00AA0FA3" w:rsidRPr="00072018" w:rsidRDefault="00AA0FA3" w:rsidP="00D0295C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ش</w:t>
            </w: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و</w:t>
            </w:r>
            <w:proofErr w:type="spellEnd"/>
          </w:p>
        </w:tc>
        <w:tc>
          <w:tcPr>
            <w:tcW w:w="1457" w:type="dxa"/>
          </w:tcPr>
          <w:p w:rsidR="00AA0FA3" w:rsidRPr="00072018" w:rsidRDefault="00AA0FA3" w:rsidP="00D0295C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ش</w:t>
            </w: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ي</w:t>
            </w:r>
            <w:proofErr w:type="spellEnd"/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ـ</w:t>
            </w:r>
          </w:p>
        </w:tc>
      </w:tr>
      <w:tr w:rsidR="00AA0FA3" w:rsidTr="00D0295C">
        <w:trPr>
          <w:jc w:val="center"/>
        </w:trPr>
        <w:tc>
          <w:tcPr>
            <w:tcW w:w="1319" w:type="dxa"/>
          </w:tcPr>
          <w:p w:rsidR="00AA0FA3" w:rsidRPr="00072018" w:rsidRDefault="00AA0FA3" w:rsidP="00D0295C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ش</w:t>
            </w: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 xml:space="preserve">ْ       </w:t>
            </w:r>
          </w:p>
        </w:tc>
        <w:tc>
          <w:tcPr>
            <w:tcW w:w="1456" w:type="dxa"/>
          </w:tcPr>
          <w:p w:rsidR="00AA0FA3" w:rsidRPr="00072018" w:rsidRDefault="00AA0FA3" w:rsidP="00D0295C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ش</w:t>
            </w: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َ</w:t>
            </w:r>
          </w:p>
        </w:tc>
        <w:tc>
          <w:tcPr>
            <w:tcW w:w="1537" w:type="dxa"/>
          </w:tcPr>
          <w:p w:rsidR="00AA0FA3" w:rsidRPr="00072018" w:rsidRDefault="00AA0FA3" w:rsidP="00D0295C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ش</w:t>
            </w: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ُ</w:t>
            </w:r>
          </w:p>
        </w:tc>
        <w:tc>
          <w:tcPr>
            <w:tcW w:w="1674" w:type="dxa"/>
          </w:tcPr>
          <w:p w:rsidR="00AA0FA3" w:rsidRPr="00072018" w:rsidRDefault="00AA0FA3" w:rsidP="00D0295C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ش</w:t>
            </w: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ِ</w:t>
            </w:r>
          </w:p>
        </w:tc>
        <w:tc>
          <w:tcPr>
            <w:tcW w:w="1402" w:type="dxa"/>
          </w:tcPr>
          <w:p w:rsidR="00AA0FA3" w:rsidRPr="00072018" w:rsidRDefault="00AA0FA3" w:rsidP="00D0295C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ش</w:t>
            </w: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ا</w:t>
            </w:r>
            <w:proofErr w:type="spellEnd"/>
          </w:p>
        </w:tc>
        <w:tc>
          <w:tcPr>
            <w:tcW w:w="1336" w:type="dxa"/>
          </w:tcPr>
          <w:p w:rsidR="00AA0FA3" w:rsidRPr="00072018" w:rsidRDefault="00AA0FA3" w:rsidP="00D0295C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ش</w:t>
            </w: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و</w:t>
            </w:r>
            <w:proofErr w:type="spellEnd"/>
          </w:p>
        </w:tc>
        <w:tc>
          <w:tcPr>
            <w:tcW w:w="1457" w:type="dxa"/>
          </w:tcPr>
          <w:p w:rsidR="00AA0FA3" w:rsidRPr="00072018" w:rsidRDefault="00AA0FA3" w:rsidP="00D0295C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ش</w:t>
            </w: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ي</w:t>
            </w:r>
            <w:proofErr w:type="spellEnd"/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ـ</w:t>
            </w:r>
          </w:p>
        </w:tc>
      </w:tr>
      <w:tr w:rsidR="00AA0FA3" w:rsidTr="00D0295C">
        <w:trPr>
          <w:jc w:val="center"/>
        </w:trPr>
        <w:tc>
          <w:tcPr>
            <w:tcW w:w="1319" w:type="dxa"/>
          </w:tcPr>
          <w:p w:rsidR="00AA0FA3" w:rsidRPr="00072018" w:rsidRDefault="00AA0FA3" w:rsidP="00D0295C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ش</w:t>
            </w: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 xml:space="preserve">ْ       </w:t>
            </w:r>
          </w:p>
        </w:tc>
        <w:tc>
          <w:tcPr>
            <w:tcW w:w="1456" w:type="dxa"/>
          </w:tcPr>
          <w:p w:rsidR="00AA0FA3" w:rsidRPr="00072018" w:rsidRDefault="00AA0FA3" w:rsidP="00D0295C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ش</w:t>
            </w: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َ</w:t>
            </w:r>
          </w:p>
        </w:tc>
        <w:tc>
          <w:tcPr>
            <w:tcW w:w="1537" w:type="dxa"/>
          </w:tcPr>
          <w:p w:rsidR="00AA0FA3" w:rsidRPr="00072018" w:rsidRDefault="00AA0FA3" w:rsidP="00D0295C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ش</w:t>
            </w: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ُ</w:t>
            </w:r>
          </w:p>
        </w:tc>
        <w:tc>
          <w:tcPr>
            <w:tcW w:w="1674" w:type="dxa"/>
          </w:tcPr>
          <w:p w:rsidR="00AA0FA3" w:rsidRPr="00072018" w:rsidRDefault="00AA0FA3" w:rsidP="00D0295C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ش</w:t>
            </w: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ِ</w:t>
            </w:r>
          </w:p>
        </w:tc>
        <w:tc>
          <w:tcPr>
            <w:tcW w:w="1402" w:type="dxa"/>
          </w:tcPr>
          <w:p w:rsidR="00AA0FA3" w:rsidRPr="00072018" w:rsidRDefault="00AA0FA3" w:rsidP="00D0295C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ش</w:t>
            </w: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ا</w:t>
            </w:r>
            <w:proofErr w:type="spellEnd"/>
          </w:p>
        </w:tc>
        <w:tc>
          <w:tcPr>
            <w:tcW w:w="1336" w:type="dxa"/>
          </w:tcPr>
          <w:p w:rsidR="00AA0FA3" w:rsidRPr="00072018" w:rsidRDefault="00AA0FA3" w:rsidP="00D0295C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ش</w:t>
            </w: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و</w:t>
            </w:r>
            <w:proofErr w:type="spellEnd"/>
          </w:p>
        </w:tc>
        <w:tc>
          <w:tcPr>
            <w:tcW w:w="1457" w:type="dxa"/>
          </w:tcPr>
          <w:p w:rsidR="00AA0FA3" w:rsidRPr="00072018" w:rsidRDefault="00AA0FA3" w:rsidP="00D0295C">
            <w:pPr>
              <w:jc w:val="center"/>
              <w:rPr>
                <w:rFonts w:ascii="Simplified Arabic" w:hAnsi="Simplified Arabic" w:cs="ABO SLMAN Alomar  منقط ومسطر  2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ش</w:t>
            </w:r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ي</w:t>
            </w:r>
            <w:proofErr w:type="spellEnd"/>
            <w:r w:rsidRPr="00072018">
              <w:rPr>
                <w:rFonts w:ascii="Simplified Arabic" w:hAnsi="Simplified Arabic" w:cs="ABO SLMAN Alomar  منقط ومسطر  2" w:hint="cs"/>
                <w:b/>
                <w:bCs/>
                <w:sz w:val="96"/>
                <w:szCs w:val="96"/>
                <w:rtl/>
                <w:lang w:bidi="ar-JO"/>
              </w:rPr>
              <w:t>ـ</w:t>
            </w:r>
          </w:p>
        </w:tc>
      </w:tr>
    </w:tbl>
    <w:p w:rsidR="00D0295C" w:rsidRPr="00D0295C" w:rsidRDefault="00D0295C" w:rsidP="00D0295C">
      <w:pPr>
        <w:ind w:firstLine="720"/>
        <w:rPr>
          <w:rFonts w:ascii="Simplified Arabic" w:hAnsi="Simplified Arabic" w:cs="Simplified Arabic"/>
          <w:sz w:val="36"/>
          <w:szCs w:val="36"/>
          <w:lang w:bidi="ar-JO"/>
        </w:rPr>
      </w:pPr>
      <w:r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lastRenderedPageBreak/>
        <w:t xml:space="preserve">   </w:t>
      </w:r>
      <w:r w:rsidR="00AA0FA3"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 xml:space="preserve"> </w:t>
      </w:r>
      <w:r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 xml:space="preserve"> </w:t>
      </w:r>
      <w:r>
        <w:rPr>
          <w:noProof/>
        </w:rPr>
        <w:drawing>
          <wp:anchor distT="0" distB="0" distL="114300" distR="114300" simplePos="0" relativeHeight="251713536" behindDoc="0" locked="0" layoutInCell="1" allowOverlap="1" wp14:anchorId="344F889A" wp14:editId="6A38405A">
            <wp:simplePos x="0" y="0"/>
            <wp:positionH relativeFrom="column">
              <wp:posOffset>5800725</wp:posOffset>
            </wp:positionH>
            <wp:positionV relativeFrom="paragraph">
              <wp:posOffset>-36195</wp:posOffset>
            </wp:positionV>
            <wp:extent cx="885825" cy="771525"/>
            <wp:effectExtent l="0" t="0" r="9525" b="9525"/>
            <wp:wrapNone/>
            <wp:docPr id="30" name="صورة 30" descr="C:\Users\user\Desktop\35d66a9d-48e9-42e7-a456-2cc82449ad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5d66a9d-48e9-42e7-a456-2cc82449ad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 xml:space="preserve">  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واجب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            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اليوم :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>الاحد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13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  <w:r w:rsidRPr="00150298"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9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  <w:r w:rsidRPr="00150298"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2020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</w:p>
    <w:p w:rsidR="00D0295C" w:rsidRPr="00150298" w:rsidRDefault="00D0295C" w:rsidP="00D0295C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أكتب بخط مرتب وعلى السطر :</w:t>
      </w:r>
    </w:p>
    <w:tbl>
      <w:tblPr>
        <w:tblStyle w:val="a4"/>
        <w:bidiVisual/>
        <w:tblW w:w="10181" w:type="dxa"/>
        <w:jc w:val="center"/>
        <w:tblInd w:w="250" w:type="dxa"/>
        <w:tblLook w:val="04A0" w:firstRow="1" w:lastRow="0" w:firstColumn="1" w:lastColumn="0" w:noHBand="0" w:noVBand="1"/>
      </w:tblPr>
      <w:tblGrid>
        <w:gridCol w:w="1318"/>
        <w:gridCol w:w="1437"/>
        <w:gridCol w:w="1515"/>
        <w:gridCol w:w="1647"/>
        <w:gridCol w:w="1386"/>
        <w:gridCol w:w="1327"/>
        <w:gridCol w:w="1551"/>
      </w:tblGrid>
      <w:tr w:rsidR="00D0295C" w:rsidTr="00D0295C">
        <w:trPr>
          <w:jc w:val="center"/>
        </w:trPr>
        <w:tc>
          <w:tcPr>
            <w:tcW w:w="1318" w:type="dxa"/>
          </w:tcPr>
          <w:p w:rsidR="00D0295C" w:rsidRPr="00150298" w:rsidRDefault="00D0295C" w:rsidP="00D0295C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AE"/>
              </w:rPr>
              <w:t>صْ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 xml:space="preserve">       </w:t>
            </w:r>
          </w:p>
        </w:tc>
        <w:tc>
          <w:tcPr>
            <w:tcW w:w="1437" w:type="dxa"/>
          </w:tcPr>
          <w:p w:rsidR="00D0295C" w:rsidRPr="00150298" w:rsidRDefault="00D0295C" w:rsidP="00D0295C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صَ</w:t>
            </w:r>
          </w:p>
        </w:tc>
        <w:tc>
          <w:tcPr>
            <w:tcW w:w="1515" w:type="dxa"/>
          </w:tcPr>
          <w:p w:rsidR="00D0295C" w:rsidRPr="00150298" w:rsidRDefault="00D0295C" w:rsidP="00D0295C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ص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ُ</w:t>
            </w:r>
          </w:p>
        </w:tc>
        <w:tc>
          <w:tcPr>
            <w:tcW w:w="1647" w:type="dxa"/>
          </w:tcPr>
          <w:p w:rsidR="00D0295C" w:rsidRPr="00150298" w:rsidRDefault="00D0295C" w:rsidP="00D0295C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ص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ِ</w:t>
            </w:r>
          </w:p>
        </w:tc>
        <w:tc>
          <w:tcPr>
            <w:tcW w:w="1386" w:type="dxa"/>
          </w:tcPr>
          <w:p w:rsidR="00D0295C" w:rsidRPr="00150298" w:rsidRDefault="00D0295C" w:rsidP="00D0295C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ص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ا</w:t>
            </w:r>
            <w:proofErr w:type="spellEnd"/>
          </w:p>
        </w:tc>
        <w:tc>
          <w:tcPr>
            <w:tcW w:w="1327" w:type="dxa"/>
          </w:tcPr>
          <w:p w:rsidR="00D0295C" w:rsidRPr="00150298" w:rsidRDefault="00D0295C" w:rsidP="00D0295C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ص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و</w:t>
            </w:r>
            <w:proofErr w:type="spellEnd"/>
          </w:p>
        </w:tc>
        <w:tc>
          <w:tcPr>
            <w:tcW w:w="1551" w:type="dxa"/>
          </w:tcPr>
          <w:p w:rsidR="00D0295C" w:rsidRPr="00150298" w:rsidRDefault="00D0295C" w:rsidP="00D0295C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ص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ي</w:t>
            </w:r>
            <w:proofErr w:type="spellEnd"/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ـ</w:t>
            </w:r>
          </w:p>
        </w:tc>
      </w:tr>
      <w:tr w:rsidR="00D0295C" w:rsidTr="00D0295C">
        <w:trPr>
          <w:jc w:val="center"/>
        </w:trPr>
        <w:tc>
          <w:tcPr>
            <w:tcW w:w="1318" w:type="dxa"/>
          </w:tcPr>
          <w:p w:rsidR="00D0295C" w:rsidRPr="00D0295C" w:rsidRDefault="00D0295C" w:rsidP="00D0295C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 xml:space="preserve">صْ       </w:t>
            </w:r>
          </w:p>
        </w:tc>
        <w:tc>
          <w:tcPr>
            <w:tcW w:w="1437" w:type="dxa"/>
          </w:tcPr>
          <w:p w:rsidR="00D0295C" w:rsidRPr="00D0295C" w:rsidRDefault="00D0295C" w:rsidP="00D0295C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صَ</w:t>
            </w:r>
          </w:p>
        </w:tc>
        <w:tc>
          <w:tcPr>
            <w:tcW w:w="1515" w:type="dxa"/>
          </w:tcPr>
          <w:p w:rsidR="00D0295C" w:rsidRPr="00D0295C" w:rsidRDefault="00D0295C" w:rsidP="00D0295C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صُ</w:t>
            </w:r>
          </w:p>
        </w:tc>
        <w:tc>
          <w:tcPr>
            <w:tcW w:w="1647" w:type="dxa"/>
          </w:tcPr>
          <w:p w:rsidR="00D0295C" w:rsidRPr="00D0295C" w:rsidRDefault="00D0295C" w:rsidP="00D0295C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صِ</w:t>
            </w:r>
          </w:p>
        </w:tc>
        <w:tc>
          <w:tcPr>
            <w:tcW w:w="1386" w:type="dxa"/>
          </w:tcPr>
          <w:p w:rsidR="00D0295C" w:rsidRPr="00D0295C" w:rsidRDefault="00D0295C" w:rsidP="00D0295C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صا</w:t>
            </w:r>
            <w:proofErr w:type="spellEnd"/>
          </w:p>
        </w:tc>
        <w:tc>
          <w:tcPr>
            <w:tcW w:w="1327" w:type="dxa"/>
          </w:tcPr>
          <w:p w:rsidR="00D0295C" w:rsidRPr="00D0295C" w:rsidRDefault="00D0295C" w:rsidP="00D0295C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صو</w:t>
            </w:r>
            <w:proofErr w:type="spellEnd"/>
          </w:p>
        </w:tc>
        <w:tc>
          <w:tcPr>
            <w:tcW w:w="1551" w:type="dxa"/>
          </w:tcPr>
          <w:p w:rsidR="00D0295C" w:rsidRPr="00D0295C" w:rsidRDefault="00D0295C" w:rsidP="00D0295C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صي</w:t>
            </w:r>
            <w:proofErr w:type="spellEnd"/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ـ</w:t>
            </w:r>
          </w:p>
        </w:tc>
      </w:tr>
      <w:tr w:rsidR="00D0295C" w:rsidTr="00D0295C">
        <w:trPr>
          <w:jc w:val="center"/>
        </w:trPr>
        <w:tc>
          <w:tcPr>
            <w:tcW w:w="1318" w:type="dxa"/>
          </w:tcPr>
          <w:p w:rsidR="00D0295C" w:rsidRPr="00D0295C" w:rsidRDefault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7" w:type="dxa"/>
          </w:tcPr>
          <w:p w:rsidR="00D0295C" w:rsidRPr="00D0295C" w:rsidRDefault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5" w:type="dxa"/>
          </w:tcPr>
          <w:p w:rsidR="00D0295C" w:rsidRPr="00D0295C" w:rsidRDefault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7" w:type="dxa"/>
          </w:tcPr>
          <w:p w:rsidR="00D0295C" w:rsidRPr="00D0295C" w:rsidRDefault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6" w:type="dxa"/>
          </w:tcPr>
          <w:p w:rsidR="00D0295C" w:rsidRPr="00D0295C" w:rsidRDefault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D0295C" w:rsidRPr="00D0295C" w:rsidRDefault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D0295C" w:rsidRPr="00D0295C" w:rsidRDefault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D0295C" w:rsidTr="00D0295C">
        <w:trPr>
          <w:jc w:val="center"/>
        </w:trPr>
        <w:tc>
          <w:tcPr>
            <w:tcW w:w="1318" w:type="dxa"/>
          </w:tcPr>
          <w:p w:rsidR="00D0295C" w:rsidRPr="00D0295C" w:rsidRDefault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7" w:type="dxa"/>
          </w:tcPr>
          <w:p w:rsidR="00D0295C" w:rsidRPr="00D0295C" w:rsidRDefault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5" w:type="dxa"/>
          </w:tcPr>
          <w:p w:rsidR="00D0295C" w:rsidRPr="00D0295C" w:rsidRDefault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7" w:type="dxa"/>
          </w:tcPr>
          <w:p w:rsidR="00D0295C" w:rsidRPr="00D0295C" w:rsidRDefault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6" w:type="dxa"/>
          </w:tcPr>
          <w:p w:rsidR="00D0295C" w:rsidRPr="00D0295C" w:rsidRDefault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D0295C" w:rsidRPr="00D0295C" w:rsidRDefault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D0295C" w:rsidRPr="00D0295C" w:rsidRDefault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D0295C" w:rsidTr="00D0295C">
        <w:trPr>
          <w:jc w:val="center"/>
        </w:trPr>
        <w:tc>
          <w:tcPr>
            <w:tcW w:w="1318" w:type="dxa"/>
          </w:tcPr>
          <w:p w:rsidR="00D0295C" w:rsidRPr="00D0295C" w:rsidRDefault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7" w:type="dxa"/>
          </w:tcPr>
          <w:p w:rsidR="00D0295C" w:rsidRPr="00D0295C" w:rsidRDefault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5" w:type="dxa"/>
          </w:tcPr>
          <w:p w:rsidR="00D0295C" w:rsidRPr="00D0295C" w:rsidRDefault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7" w:type="dxa"/>
          </w:tcPr>
          <w:p w:rsidR="00D0295C" w:rsidRPr="00D0295C" w:rsidRDefault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6" w:type="dxa"/>
          </w:tcPr>
          <w:p w:rsidR="00D0295C" w:rsidRPr="00D0295C" w:rsidRDefault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D0295C" w:rsidRPr="00D0295C" w:rsidRDefault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D0295C" w:rsidRPr="00D0295C" w:rsidRDefault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D0295C" w:rsidTr="00D0295C">
        <w:trPr>
          <w:jc w:val="center"/>
        </w:trPr>
        <w:tc>
          <w:tcPr>
            <w:tcW w:w="1318" w:type="dxa"/>
          </w:tcPr>
          <w:p w:rsidR="00D0295C" w:rsidRPr="00D0295C" w:rsidRDefault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7" w:type="dxa"/>
          </w:tcPr>
          <w:p w:rsidR="00D0295C" w:rsidRPr="00D0295C" w:rsidRDefault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5" w:type="dxa"/>
          </w:tcPr>
          <w:p w:rsidR="00D0295C" w:rsidRPr="00D0295C" w:rsidRDefault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7" w:type="dxa"/>
          </w:tcPr>
          <w:p w:rsidR="00D0295C" w:rsidRPr="00D0295C" w:rsidRDefault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6" w:type="dxa"/>
          </w:tcPr>
          <w:p w:rsidR="00D0295C" w:rsidRPr="00D0295C" w:rsidRDefault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D0295C" w:rsidRPr="00D0295C" w:rsidRDefault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D0295C" w:rsidRPr="00D0295C" w:rsidRDefault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D0295C" w:rsidTr="00D0295C">
        <w:trPr>
          <w:jc w:val="center"/>
        </w:trPr>
        <w:tc>
          <w:tcPr>
            <w:tcW w:w="1318" w:type="dxa"/>
          </w:tcPr>
          <w:p w:rsidR="00D0295C" w:rsidRPr="00D0295C" w:rsidRDefault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7" w:type="dxa"/>
          </w:tcPr>
          <w:p w:rsidR="00D0295C" w:rsidRPr="00D0295C" w:rsidRDefault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5" w:type="dxa"/>
          </w:tcPr>
          <w:p w:rsidR="00D0295C" w:rsidRPr="00D0295C" w:rsidRDefault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7" w:type="dxa"/>
          </w:tcPr>
          <w:p w:rsidR="00D0295C" w:rsidRPr="00D0295C" w:rsidRDefault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6" w:type="dxa"/>
          </w:tcPr>
          <w:p w:rsidR="00D0295C" w:rsidRPr="00D0295C" w:rsidRDefault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D0295C" w:rsidRPr="00D0295C" w:rsidRDefault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D0295C" w:rsidRPr="00D0295C" w:rsidRDefault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D0295C" w:rsidTr="00D0295C">
        <w:trPr>
          <w:jc w:val="center"/>
        </w:trPr>
        <w:tc>
          <w:tcPr>
            <w:tcW w:w="1318" w:type="dxa"/>
          </w:tcPr>
          <w:p w:rsidR="00D0295C" w:rsidRPr="00D0295C" w:rsidRDefault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7" w:type="dxa"/>
          </w:tcPr>
          <w:p w:rsidR="00D0295C" w:rsidRPr="00D0295C" w:rsidRDefault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5" w:type="dxa"/>
          </w:tcPr>
          <w:p w:rsidR="00D0295C" w:rsidRPr="00D0295C" w:rsidRDefault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7" w:type="dxa"/>
          </w:tcPr>
          <w:p w:rsidR="00D0295C" w:rsidRPr="00D0295C" w:rsidRDefault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6" w:type="dxa"/>
          </w:tcPr>
          <w:p w:rsidR="00D0295C" w:rsidRPr="00D0295C" w:rsidRDefault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D0295C" w:rsidRPr="00D0295C" w:rsidRDefault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D0295C" w:rsidRPr="00D0295C" w:rsidRDefault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D0295C" w:rsidTr="00D0295C">
        <w:trPr>
          <w:jc w:val="center"/>
        </w:trPr>
        <w:tc>
          <w:tcPr>
            <w:tcW w:w="1318" w:type="dxa"/>
          </w:tcPr>
          <w:p w:rsidR="00D0295C" w:rsidRPr="00D0295C" w:rsidRDefault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7" w:type="dxa"/>
          </w:tcPr>
          <w:p w:rsidR="00D0295C" w:rsidRPr="00D0295C" w:rsidRDefault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5" w:type="dxa"/>
          </w:tcPr>
          <w:p w:rsidR="00D0295C" w:rsidRPr="00D0295C" w:rsidRDefault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7" w:type="dxa"/>
          </w:tcPr>
          <w:p w:rsidR="00D0295C" w:rsidRPr="00D0295C" w:rsidRDefault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6" w:type="dxa"/>
          </w:tcPr>
          <w:p w:rsidR="00D0295C" w:rsidRPr="00D0295C" w:rsidRDefault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D0295C" w:rsidRPr="00D0295C" w:rsidRDefault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D0295C" w:rsidRPr="00D0295C" w:rsidRDefault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</w:tbl>
    <w:p w:rsidR="00D0295C" w:rsidRPr="00D0295C" w:rsidRDefault="00D0295C" w:rsidP="00D0295C">
      <w:pPr>
        <w:ind w:firstLine="720"/>
        <w:rPr>
          <w:rFonts w:ascii="Simplified Arabic" w:hAnsi="Simplified Arabic" w:cs="Simplified Arabic"/>
          <w:sz w:val="36"/>
          <w:szCs w:val="36"/>
          <w:lang w:bidi="ar-JO"/>
        </w:rPr>
      </w:pPr>
      <w:r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lastRenderedPageBreak/>
        <w:t xml:space="preserve">     </w:t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3F7F121C" wp14:editId="08E69737">
            <wp:simplePos x="0" y="0"/>
            <wp:positionH relativeFrom="column">
              <wp:posOffset>5800725</wp:posOffset>
            </wp:positionH>
            <wp:positionV relativeFrom="paragraph">
              <wp:posOffset>-36195</wp:posOffset>
            </wp:positionV>
            <wp:extent cx="885825" cy="771525"/>
            <wp:effectExtent l="0" t="0" r="9525" b="9525"/>
            <wp:wrapNone/>
            <wp:docPr id="31" name="صورة 31" descr="C:\Users\user\Desktop\35d66a9d-48e9-42e7-a456-2cc82449ad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5d66a9d-48e9-42e7-a456-2cc82449ad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 xml:space="preserve">  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واجب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            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اليوم :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>الاحد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13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  <w:r w:rsidRPr="00150298"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9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  <w:r w:rsidRPr="00150298"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2020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</w:p>
    <w:p w:rsidR="00D0295C" w:rsidRPr="00150298" w:rsidRDefault="00D0295C" w:rsidP="00D0295C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أكتب بخط مرتب وعلى السطر :</w:t>
      </w:r>
    </w:p>
    <w:tbl>
      <w:tblPr>
        <w:tblStyle w:val="a4"/>
        <w:bidiVisual/>
        <w:tblW w:w="10181" w:type="dxa"/>
        <w:jc w:val="center"/>
        <w:tblInd w:w="250" w:type="dxa"/>
        <w:tblLook w:val="04A0" w:firstRow="1" w:lastRow="0" w:firstColumn="1" w:lastColumn="0" w:noHBand="0" w:noVBand="1"/>
      </w:tblPr>
      <w:tblGrid>
        <w:gridCol w:w="1314"/>
        <w:gridCol w:w="1438"/>
        <w:gridCol w:w="1516"/>
        <w:gridCol w:w="1648"/>
        <w:gridCol w:w="1387"/>
        <w:gridCol w:w="1327"/>
        <w:gridCol w:w="1551"/>
      </w:tblGrid>
      <w:tr w:rsidR="00D0295C" w:rsidTr="00D0295C">
        <w:trPr>
          <w:jc w:val="center"/>
        </w:trPr>
        <w:tc>
          <w:tcPr>
            <w:tcW w:w="1314" w:type="dxa"/>
          </w:tcPr>
          <w:p w:rsidR="00D0295C" w:rsidRPr="00150298" w:rsidRDefault="00D0295C" w:rsidP="00D0295C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AE"/>
              </w:rPr>
              <w:t>صْ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 xml:space="preserve">       </w:t>
            </w:r>
          </w:p>
        </w:tc>
        <w:tc>
          <w:tcPr>
            <w:tcW w:w="1438" w:type="dxa"/>
          </w:tcPr>
          <w:p w:rsidR="00D0295C" w:rsidRPr="00150298" w:rsidRDefault="00D0295C" w:rsidP="00D0295C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صَ</w:t>
            </w:r>
          </w:p>
        </w:tc>
        <w:tc>
          <w:tcPr>
            <w:tcW w:w="1516" w:type="dxa"/>
          </w:tcPr>
          <w:p w:rsidR="00D0295C" w:rsidRPr="00150298" w:rsidRDefault="00D0295C" w:rsidP="00D0295C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ص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ُ</w:t>
            </w:r>
          </w:p>
        </w:tc>
        <w:tc>
          <w:tcPr>
            <w:tcW w:w="1648" w:type="dxa"/>
          </w:tcPr>
          <w:p w:rsidR="00D0295C" w:rsidRPr="00150298" w:rsidRDefault="00D0295C" w:rsidP="00D0295C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ص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ِ</w:t>
            </w:r>
          </w:p>
        </w:tc>
        <w:tc>
          <w:tcPr>
            <w:tcW w:w="1387" w:type="dxa"/>
          </w:tcPr>
          <w:p w:rsidR="00D0295C" w:rsidRPr="00150298" w:rsidRDefault="00D0295C" w:rsidP="00D0295C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ص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ا</w:t>
            </w:r>
            <w:proofErr w:type="spellEnd"/>
          </w:p>
        </w:tc>
        <w:tc>
          <w:tcPr>
            <w:tcW w:w="1327" w:type="dxa"/>
          </w:tcPr>
          <w:p w:rsidR="00D0295C" w:rsidRPr="00150298" w:rsidRDefault="00D0295C" w:rsidP="00D0295C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ص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و</w:t>
            </w:r>
            <w:proofErr w:type="spellEnd"/>
          </w:p>
        </w:tc>
        <w:tc>
          <w:tcPr>
            <w:tcW w:w="1551" w:type="dxa"/>
          </w:tcPr>
          <w:p w:rsidR="00D0295C" w:rsidRPr="00150298" w:rsidRDefault="00D0295C" w:rsidP="00D0295C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ص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ي</w:t>
            </w:r>
            <w:proofErr w:type="spellEnd"/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ـ</w:t>
            </w:r>
          </w:p>
        </w:tc>
      </w:tr>
      <w:tr w:rsidR="00D0295C" w:rsidTr="00D0295C">
        <w:trPr>
          <w:jc w:val="center"/>
        </w:trPr>
        <w:tc>
          <w:tcPr>
            <w:tcW w:w="1314" w:type="dxa"/>
          </w:tcPr>
          <w:p w:rsidR="00D0295C" w:rsidRPr="00D0295C" w:rsidRDefault="00D0295C" w:rsidP="00D0295C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 xml:space="preserve">صْ       </w:t>
            </w:r>
          </w:p>
        </w:tc>
        <w:tc>
          <w:tcPr>
            <w:tcW w:w="1438" w:type="dxa"/>
          </w:tcPr>
          <w:p w:rsidR="00D0295C" w:rsidRPr="00D0295C" w:rsidRDefault="00D0295C" w:rsidP="00D0295C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صَ</w:t>
            </w:r>
          </w:p>
        </w:tc>
        <w:tc>
          <w:tcPr>
            <w:tcW w:w="1516" w:type="dxa"/>
          </w:tcPr>
          <w:p w:rsidR="00D0295C" w:rsidRPr="00D0295C" w:rsidRDefault="00D0295C" w:rsidP="00D0295C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صُ</w:t>
            </w:r>
          </w:p>
        </w:tc>
        <w:tc>
          <w:tcPr>
            <w:tcW w:w="1648" w:type="dxa"/>
          </w:tcPr>
          <w:p w:rsidR="00D0295C" w:rsidRPr="00D0295C" w:rsidRDefault="00D0295C" w:rsidP="00D0295C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صِ</w:t>
            </w:r>
          </w:p>
        </w:tc>
        <w:tc>
          <w:tcPr>
            <w:tcW w:w="1387" w:type="dxa"/>
          </w:tcPr>
          <w:p w:rsidR="00D0295C" w:rsidRPr="00D0295C" w:rsidRDefault="00D0295C" w:rsidP="00D0295C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صا</w:t>
            </w:r>
            <w:proofErr w:type="spellEnd"/>
          </w:p>
        </w:tc>
        <w:tc>
          <w:tcPr>
            <w:tcW w:w="1327" w:type="dxa"/>
          </w:tcPr>
          <w:p w:rsidR="00D0295C" w:rsidRPr="00D0295C" w:rsidRDefault="00D0295C" w:rsidP="00D0295C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صو</w:t>
            </w:r>
            <w:proofErr w:type="spellEnd"/>
          </w:p>
        </w:tc>
        <w:tc>
          <w:tcPr>
            <w:tcW w:w="1551" w:type="dxa"/>
          </w:tcPr>
          <w:p w:rsidR="00D0295C" w:rsidRPr="00D0295C" w:rsidRDefault="00D0295C" w:rsidP="00D0295C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صي</w:t>
            </w:r>
            <w:proofErr w:type="spellEnd"/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ـ</w:t>
            </w:r>
          </w:p>
        </w:tc>
      </w:tr>
      <w:tr w:rsidR="00D0295C" w:rsidTr="00D0295C">
        <w:trPr>
          <w:jc w:val="center"/>
        </w:trPr>
        <w:tc>
          <w:tcPr>
            <w:tcW w:w="1314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D0295C" w:rsidTr="00D0295C">
        <w:trPr>
          <w:jc w:val="center"/>
        </w:trPr>
        <w:tc>
          <w:tcPr>
            <w:tcW w:w="1314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D0295C" w:rsidTr="00D0295C">
        <w:trPr>
          <w:jc w:val="center"/>
        </w:trPr>
        <w:tc>
          <w:tcPr>
            <w:tcW w:w="1314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D0295C" w:rsidTr="00D0295C">
        <w:trPr>
          <w:jc w:val="center"/>
        </w:trPr>
        <w:tc>
          <w:tcPr>
            <w:tcW w:w="1314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D0295C" w:rsidTr="00D0295C">
        <w:trPr>
          <w:jc w:val="center"/>
        </w:trPr>
        <w:tc>
          <w:tcPr>
            <w:tcW w:w="1314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D0295C" w:rsidTr="00D0295C">
        <w:trPr>
          <w:jc w:val="center"/>
        </w:trPr>
        <w:tc>
          <w:tcPr>
            <w:tcW w:w="1314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D0295C" w:rsidTr="00D0295C">
        <w:trPr>
          <w:jc w:val="center"/>
        </w:trPr>
        <w:tc>
          <w:tcPr>
            <w:tcW w:w="1314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</w:tbl>
    <w:p w:rsidR="00D0295C" w:rsidRPr="00D0295C" w:rsidRDefault="00D0295C" w:rsidP="00D0295C">
      <w:pPr>
        <w:ind w:firstLine="720"/>
        <w:rPr>
          <w:rFonts w:ascii="Simplified Arabic" w:hAnsi="Simplified Arabic" w:cs="Simplified Arabic"/>
          <w:sz w:val="36"/>
          <w:szCs w:val="36"/>
          <w:lang w:bidi="ar-JO"/>
        </w:rPr>
      </w:pPr>
      <w:r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lastRenderedPageBreak/>
        <w:t xml:space="preserve">       </w:t>
      </w:r>
      <w:r>
        <w:rPr>
          <w:noProof/>
        </w:rPr>
        <w:drawing>
          <wp:anchor distT="0" distB="0" distL="114300" distR="114300" simplePos="0" relativeHeight="251717632" behindDoc="0" locked="0" layoutInCell="1" allowOverlap="1" wp14:anchorId="02E1A213" wp14:editId="251376DD">
            <wp:simplePos x="0" y="0"/>
            <wp:positionH relativeFrom="column">
              <wp:posOffset>5800725</wp:posOffset>
            </wp:positionH>
            <wp:positionV relativeFrom="paragraph">
              <wp:posOffset>-36195</wp:posOffset>
            </wp:positionV>
            <wp:extent cx="885825" cy="771525"/>
            <wp:effectExtent l="0" t="0" r="9525" b="9525"/>
            <wp:wrapNone/>
            <wp:docPr id="1024" name="صورة 1024" descr="C:\Users\user\Desktop\35d66a9d-48e9-42e7-a456-2cc82449ad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5d66a9d-48e9-42e7-a456-2cc82449ad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 xml:space="preserve">  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واجب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                  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اليوم :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>الاحد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13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  <w:r w:rsidRPr="00150298"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9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</w:p>
    <w:p w:rsidR="00D0295C" w:rsidRPr="00150298" w:rsidRDefault="00D0295C" w:rsidP="00D0295C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أكتب بخط مرتب وعلى السطر :</w:t>
      </w:r>
    </w:p>
    <w:tbl>
      <w:tblPr>
        <w:tblStyle w:val="a4"/>
        <w:bidiVisual/>
        <w:tblW w:w="10181" w:type="dxa"/>
        <w:jc w:val="center"/>
        <w:tblInd w:w="250" w:type="dxa"/>
        <w:tblLook w:val="04A0" w:firstRow="1" w:lastRow="0" w:firstColumn="1" w:lastColumn="0" w:noHBand="0" w:noVBand="1"/>
      </w:tblPr>
      <w:tblGrid>
        <w:gridCol w:w="1314"/>
        <w:gridCol w:w="1438"/>
        <w:gridCol w:w="1516"/>
        <w:gridCol w:w="1648"/>
        <w:gridCol w:w="1387"/>
        <w:gridCol w:w="1327"/>
        <w:gridCol w:w="1551"/>
      </w:tblGrid>
      <w:tr w:rsidR="00D0295C" w:rsidTr="00D0295C">
        <w:trPr>
          <w:jc w:val="center"/>
        </w:trPr>
        <w:tc>
          <w:tcPr>
            <w:tcW w:w="1314" w:type="dxa"/>
          </w:tcPr>
          <w:p w:rsidR="00D0295C" w:rsidRPr="00150298" w:rsidRDefault="00D0295C" w:rsidP="00D0295C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AE"/>
              </w:rPr>
              <w:t>ضْ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 xml:space="preserve">       </w:t>
            </w:r>
          </w:p>
        </w:tc>
        <w:tc>
          <w:tcPr>
            <w:tcW w:w="1438" w:type="dxa"/>
          </w:tcPr>
          <w:p w:rsidR="00D0295C" w:rsidRPr="00150298" w:rsidRDefault="00D0295C" w:rsidP="00D0295C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ضَ</w:t>
            </w:r>
          </w:p>
        </w:tc>
        <w:tc>
          <w:tcPr>
            <w:tcW w:w="1516" w:type="dxa"/>
          </w:tcPr>
          <w:p w:rsidR="00D0295C" w:rsidRPr="00150298" w:rsidRDefault="00D0295C" w:rsidP="00D0295C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ض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ُ</w:t>
            </w:r>
          </w:p>
        </w:tc>
        <w:tc>
          <w:tcPr>
            <w:tcW w:w="1648" w:type="dxa"/>
          </w:tcPr>
          <w:p w:rsidR="00D0295C" w:rsidRPr="00150298" w:rsidRDefault="00D0295C" w:rsidP="00D0295C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ض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ِ</w:t>
            </w:r>
          </w:p>
        </w:tc>
        <w:tc>
          <w:tcPr>
            <w:tcW w:w="1387" w:type="dxa"/>
          </w:tcPr>
          <w:p w:rsidR="00D0295C" w:rsidRPr="00150298" w:rsidRDefault="00D0295C" w:rsidP="00D0295C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ض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ا</w:t>
            </w:r>
            <w:proofErr w:type="spellEnd"/>
          </w:p>
        </w:tc>
        <w:tc>
          <w:tcPr>
            <w:tcW w:w="1327" w:type="dxa"/>
          </w:tcPr>
          <w:p w:rsidR="00D0295C" w:rsidRPr="00150298" w:rsidRDefault="00D0295C" w:rsidP="00D0295C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ض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و</w:t>
            </w:r>
            <w:proofErr w:type="spellEnd"/>
          </w:p>
        </w:tc>
        <w:tc>
          <w:tcPr>
            <w:tcW w:w="1551" w:type="dxa"/>
          </w:tcPr>
          <w:p w:rsidR="00D0295C" w:rsidRPr="00150298" w:rsidRDefault="00D0295C" w:rsidP="00D0295C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ض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ي</w:t>
            </w: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ـ</w:t>
            </w:r>
          </w:p>
        </w:tc>
      </w:tr>
      <w:tr w:rsidR="00D0295C" w:rsidTr="00D0295C">
        <w:trPr>
          <w:jc w:val="center"/>
        </w:trPr>
        <w:tc>
          <w:tcPr>
            <w:tcW w:w="1314" w:type="dxa"/>
          </w:tcPr>
          <w:p w:rsidR="00D0295C" w:rsidRPr="00D0295C" w:rsidRDefault="00D0295C" w:rsidP="00D0295C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 xml:space="preserve">ْ       </w:t>
            </w:r>
          </w:p>
        </w:tc>
        <w:tc>
          <w:tcPr>
            <w:tcW w:w="1438" w:type="dxa"/>
          </w:tcPr>
          <w:p w:rsidR="00D0295C" w:rsidRPr="00D0295C" w:rsidRDefault="00D0295C" w:rsidP="00D0295C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َ</w:t>
            </w:r>
          </w:p>
        </w:tc>
        <w:tc>
          <w:tcPr>
            <w:tcW w:w="1516" w:type="dxa"/>
          </w:tcPr>
          <w:p w:rsidR="00D0295C" w:rsidRPr="00D0295C" w:rsidRDefault="00D0295C" w:rsidP="00D0295C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ُ</w:t>
            </w:r>
          </w:p>
        </w:tc>
        <w:tc>
          <w:tcPr>
            <w:tcW w:w="1648" w:type="dxa"/>
          </w:tcPr>
          <w:p w:rsidR="00D0295C" w:rsidRPr="00D0295C" w:rsidRDefault="00D0295C" w:rsidP="00D0295C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ِ</w:t>
            </w:r>
          </w:p>
        </w:tc>
        <w:tc>
          <w:tcPr>
            <w:tcW w:w="1387" w:type="dxa"/>
          </w:tcPr>
          <w:p w:rsidR="00D0295C" w:rsidRPr="00D0295C" w:rsidRDefault="00D0295C" w:rsidP="00D0295C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ا</w:t>
            </w:r>
            <w:proofErr w:type="spellEnd"/>
          </w:p>
        </w:tc>
        <w:tc>
          <w:tcPr>
            <w:tcW w:w="1327" w:type="dxa"/>
          </w:tcPr>
          <w:p w:rsidR="00D0295C" w:rsidRPr="00D0295C" w:rsidRDefault="00D0295C" w:rsidP="00D0295C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و</w:t>
            </w:r>
            <w:proofErr w:type="spellEnd"/>
          </w:p>
        </w:tc>
        <w:tc>
          <w:tcPr>
            <w:tcW w:w="1551" w:type="dxa"/>
          </w:tcPr>
          <w:p w:rsidR="00D0295C" w:rsidRPr="00D0295C" w:rsidRDefault="00D0295C" w:rsidP="00D0295C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يـ</w:t>
            </w:r>
          </w:p>
        </w:tc>
      </w:tr>
      <w:tr w:rsidR="00D0295C" w:rsidTr="00D0295C">
        <w:trPr>
          <w:jc w:val="center"/>
        </w:trPr>
        <w:tc>
          <w:tcPr>
            <w:tcW w:w="1314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D0295C" w:rsidTr="00D0295C">
        <w:trPr>
          <w:jc w:val="center"/>
        </w:trPr>
        <w:tc>
          <w:tcPr>
            <w:tcW w:w="1314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D0295C" w:rsidTr="00D0295C">
        <w:trPr>
          <w:jc w:val="center"/>
        </w:trPr>
        <w:tc>
          <w:tcPr>
            <w:tcW w:w="1314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D0295C" w:rsidTr="00D0295C">
        <w:trPr>
          <w:jc w:val="center"/>
        </w:trPr>
        <w:tc>
          <w:tcPr>
            <w:tcW w:w="1314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D0295C" w:rsidTr="00D0295C">
        <w:trPr>
          <w:jc w:val="center"/>
        </w:trPr>
        <w:tc>
          <w:tcPr>
            <w:tcW w:w="1314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D0295C" w:rsidRPr="00D0295C" w:rsidRDefault="00D0295C" w:rsidP="00D0295C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</w:tbl>
    <w:p w:rsidR="00D0295C" w:rsidRPr="009631A0" w:rsidRDefault="00D0295C" w:rsidP="00072018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 w:rsidRPr="009631A0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أكتب الحرف الناقص ( ض </w:t>
      </w:r>
      <w:r w:rsidRPr="009631A0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–</w:t>
      </w:r>
      <w:r w:rsidRPr="009631A0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ضـ - ص </w:t>
      </w:r>
      <w:r w:rsidRPr="009631A0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–</w:t>
      </w:r>
      <w:r w:rsidRPr="009631A0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صــــ ):</w:t>
      </w:r>
    </w:p>
    <w:p w:rsidR="00D0295C" w:rsidRPr="009631A0" w:rsidRDefault="00D0295C" w:rsidP="00072018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 w:rsidRPr="009631A0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.....ـفدَع         .....ــوف          مِقَـ.....          </w:t>
      </w:r>
      <w:r w:rsidR="009631A0" w:rsidRPr="009631A0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مِــ.....ـرب</w:t>
      </w:r>
      <w:r w:rsidR="009631A0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عَـ.....ـير</w:t>
      </w:r>
    </w:p>
    <w:p w:rsidR="00072018" w:rsidRDefault="00072018" w:rsidP="000B194A">
      <w:pPr>
        <w:tabs>
          <w:tab w:val="left" w:pos="2921"/>
        </w:tabs>
        <w:rPr>
          <w:rFonts w:ascii="Simplified Arabic" w:hAnsi="Simplified Arabic" w:cs="Simplified Arabic"/>
          <w:sz w:val="36"/>
          <w:szCs w:val="36"/>
          <w:rtl/>
          <w:lang w:bidi="ar-JO"/>
        </w:rPr>
      </w:pPr>
    </w:p>
    <w:p w:rsidR="009631A0" w:rsidRPr="00D0295C" w:rsidRDefault="009631A0" w:rsidP="009631A0">
      <w:pPr>
        <w:ind w:firstLine="720"/>
        <w:rPr>
          <w:rFonts w:ascii="Simplified Arabic" w:hAnsi="Simplified Arabic" w:cs="Simplified Arabic"/>
          <w:sz w:val="36"/>
          <w:szCs w:val="36"/>
          <w:lang w:bidi="ar-JO"/>
        </w:rPr>
      </w:pPr>
      <w:r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lastRenderedPageBreak/>
        <w:t xml:space="preserve">       </w:t>
      </w:r>
      <w:r>
        <w:rPr>
          <w:noProof/>
        </w:rPr>
        <w:drawing>
          <wp:anchor distT="0" distB="0" distL="114300" distR="114300" simplePos="0" relativeHeight="251719680" behindDoc="0" locked="0" layoutInCell="1" allowOverlap="1" wp14:anchorId="3DAA7BD8" wp14:editId="505DECDA">
            <wp:simplePos x="0" y="0"/>
            <wp:positionH relativeFrom="column">
              <wp:posOffset>5800725</wp:posOffset>
            </wp:positionH>
            <wp:positionV relativeFrom="paragraph">
              <wp:posOffset>-36195</wp:posOffset>
            </wp:positionV>
            <wp:extent cx="885825" cy="771525"/>
            <wp:effectExtent l="0" t="0" r="9525" b="9525"/>
            <wp:wrapNone/>
            <wp:docPr id="1027" name="صورة 1027" descr="C:\Users\user\Desktop\35d66a9d-48e9-42e7-a456-2cc82449ad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5d66a9d-48e9-42e7-a456-2cc82449ad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 xml:space="preserve">  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واجب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                  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اليوم :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>الاحد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13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  <w:r w:rsidRPr="00150298"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9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</w:p>
    <w:p w:rsidR="009631A0" w:rsidRPr="00150298" w:rsidRDefault="009631A0" w:rsidP="009631A0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أكتب بخط مرتب وعلى السطر :</w:t>
      </w:r>
    </w:p>
    <w:tbl>
      <w:tblPr>
        <w:tblStyle w:val="a4"/>
        <w:bidiVisual/>
        <w:tblW w:w="10181" w:type="dxa"/>
        <w:jc w:val="center"/>
        <w:tblInd w:w="250" w:type="dxa"/>
        <w:tblLook w:val="04A0" w:firstRow="1" w:lastRow="0" w:firstColumn="1" w:lastColumn="0" w:noHBand="0" w:noVBand="1"/>
      </w:tblPr>
      <w:tblGrid>
        <w:gridCol w:w="1314"/>
        <w:gridCol w:w="1438"/>
        <w:gridCol w:w="1516"/>
        <w:gridCol w:w="1648"/>
        <w:gridCol w:w="1387"/>
        <w:gridCol w:w="1327"/>
        <w:gridCol w:w="1551"/>
      </w:tblGrid>
      <w:tr w:rsidR="009631A0" w:rsidTr="00592DFB">
        <w:trPr>
          <w:jc w:val="center"/>
        </w:trPr>
        <w:tc>
          <w:tcPr>
            <w:tcW w:w="1314" w:type="dxa"/>
          </w:tcPr>
          <w:p w:rsidR="009631A0" w:rsidRPr="00150298" w:rsidRDefault="009631A0" w:rsidP="00592DFB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AE"/>
              </w:rPr>
              <w:t>ضْ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 xml:space="preserve">       </w:t>
            </w:r>
          </w:p>
        </w:tc>
        <w:tc>
          <w:tcPr>
            <w:tcW w:w="1438" w:type="dxa"/>
          </w:tcPr>
          <w:p w:rsidR="009631A0" w:rsidRPr="00150298" w:rsidRDefault="009631A0" w:rsidP="00592DFB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ضَ</w:t>
            </w:r>
          </w:p>
        </w:tc>
        <w:tc>
          <w:tcPr>
            <w:tcW w:w="1516" w:type="dxa"/>
          </w:tcPr>
          <w:p w:rsidR="009631A0" w:rsidRPr="00150298" w:rsidRDefault="009631A0" w:rsidP="00592DFB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ض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ُ</w:t>
            </w:r>
          </w:p>
        </w:tc>
        <w:tc>
          <w:tcPr>
            <w:tcW w:w="1648" w:type="dxa"/>
          </w:tcPr>
          <w:p w:rsidR="009631A0" w:rsidRPr="00150298" w:rsidRDefault="009631A0" w:rsidP="00592DFB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ض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ِ</w:t>
            </w:r>
          </w:p>
        </w:tc>
        <w:tc>
          <w:tcPr>
            <w:tcW w:w="1387" w:type="dxa"/>
          </w:tcPr>
          <w:p w:rsidR="009631A0" w:rsidRPr="00150298" w:rsidRDefault="009631A0" w:rsidP="00592DFB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ض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ا</w:t>
            </w:r>
            <w:proofErr w:type="spellEnd"/>
          </w:p>
        </w:tc>
        <w:tc>
          <w:tcPr>
            <w:tcW w:w="1327" w:type="dxa"/>
          </w:tcPr>
          <w:p w:rsidR="009631A0" w:rsidRPr="00150298" w:rsidRDefault="009631A0" w:rsidP="00592DFB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ض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و</w:t>
            </w:r>
            <w:proofErr w:type="spellEnd"/>
          </w:p>
        </w:tc>
        <w:tc>
          <w:tcPr>
            <w:tcW w:w="1551" w:type="dxa"/>
          </w:tcPr>
          <w:p w:rsidR="009631A0" w:rsidRPr="00150298" w:rsidRDefault="009631A0" w:rsidP="00592DFB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ض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ي</w:t>
            </w: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ـ</w:t>
            </w:r>
          </w:p>
        </w:tc>
      </w:tr>
      <w:tr w:rsidR="009631A0" w:rsidTr="00592DFB">
        <w:trPr>
          <w:jc w:val="center"/>
        </w:trPr>
        <w:tc>
          <w:tcPr>
            <w:tcW w:w="1314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 xml:space="preserve">ْ       </w:t>
            </w:r>
          </w:p>
        </w:tc>
        <w:tc>
          <w:tcPr>
            <w:tcW w:w="1438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َ</w:t>
            </w:r>
          </w:p>
        </w:tc>
        <w:tc>
          <w:tcPr>
            <w:tcW w:w="1516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ُ</w:t>
            </w:r>
          </w:p>
        </w:tc>
        <w:tc>
          <w:tcPr>
            <w:tcW w:w="1648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ِ</w:t>
            </w:r>
          </w:p>
        </w:tc>
        <w:tc>
          <w:tcPr>
            <w:tcW w:w="1387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ا</w:t>
            </w:r>
            <w:proofErr w:type="spellEnd"/>
          </w:p>
        </w:tc>
        <w:tc>
          <w:tcPr>
            <w:tcW w:w="1327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و</w:t>
            </w:r>
            <w:proofErr w:type="spellEnd"/>
          </w:p>
        </w:tc>
        <w:tc>
          <w:tcPr>
            <w:tcW w:w="1551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يـ</w:t>
            </w:r>
          </w:p>
        </w:tc>
      </w:tr>
      <w:tr w:rsidR="009631A0" w:rsidTr="00592DFB">
        <w:trPr>
          <w:jc w:val="center"/>
        </w:trPr>
        <w:tc>
          <w:tcPr>
            <w:tcW w:w="1314" w:type="dxa"/>
          </w:tcPr>
          <w:p w:rsidR="009631A0" w:rsidRPr="00D0295C" w:rsidRDefault="009631A0" w:rsidP="00592DF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9631A0" w:rsidRPr="00D0295C" w:rsidRDefault="009631A0" w:rsidP="00592DF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9631A0" w:rsidRPr="00D0295C" w:rsidRDefault="009631A0" w:rsidP="00592DF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9631A0" w:rsidRPr="00D0295C" w:rsidRDefault="009631A0" w:rsidP="00592DF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9631A0" w:rsidRPr="00D0295C" w:rsidRDefault="009631A0" w:rsidP="00592DF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9631A0" w:rsidRPr="00D0295C" w:rsidRDefault="009631A0" w:rsidP="00592DF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9631A0" w:rsidRPr="00D0295C" w:rsidRDefault="009631A0" w:rsidP="00592DF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9631A0" w:rsidTr="00592DFB">
        <w:trPr>
          <w:jc w:val="center"/>
        </w:trPr>
        <w:tc>
          <w:tcPr>
            <w:tcW w:w="1314" w:type="dxa"/>
          </w:tcPr>
          <w:p w:rsidR="009631A0" w:rsidRPr="00D0295C" w:rsidRDefault="009631A0" w:rsidP="00592DF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9631A0" w:rsidRPr="00D0295C" w:rsidRDefault="009631A0" w:rsidP="00592DF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9631A0" w:rsidRPr="00D0295C" w:rsidRDefault="009631A0" w:rsidP="00592DF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9631A0" w:rsidRPr="00D0295C" w:rsidRDefault="009631A0" w:rsidP="00592DF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9631A0" w:rsidRPr="00D0295C" w:rsidRDefault="009631A0" w:rsidP="00592DF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9631A0" w:rsidRPr="00D0295C" w:rsidRDefault="009631A0" w:rsidP="00592DF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9631A0" w:rsidRPr="00D0295C" w:rsidRDefault="009631A0" w:rsidP="00592DF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9631A0" w:rsidTr="00592DFB">
        <w:trPr>
          <w:jc w:val="center"/>
        </w:trPr>
        <w:tc>
          <w:tcPr>
            <w:tcW w:w="1314" w:type="dxa"/>
          </w:tcPr>
          <w:p w:rsidR="009631A0" w:rsidRPr="00D0295C" w:rsidRDefault="009631A0" w:rsidP="00592DF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9631A0" w:rsidRPr="00D0295C" w:rsidRDefault="009631A0" w:rsidP="00592DF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9631A0" w:rsidRPr="00D0295C" w:rsidRDefault="009631A0" w:rsidP="00592DF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9631A0" w:rsidRPr="00D0295C" w:rsidRDefault="009631A0" w:rsidP="00592DF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9631A0" w:rsidRPr="00D0295C" w:rsidRDefault="009631A0" w:rsidP="00592DF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9631A0" w:rsidRPr="00D0295C" w:rsidRDefault="009631A0" w:rsidP="00592DF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9631A0" w:rsidRPr="00D0295C" w:rsidRDefault="009631A0" w:rsidP="00592DF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9631A0" w:rsidTr="00592DFB">
        <w:trPr>
          <w:jc w:val="center"/>
        </w:trPr>
        <w:tc>
          <w:tcPr>
            <w:tcW w:w="1314" w:type="dxa"/>
          </w:tcPr>
          <w:p w:rsidR="009631A0" w:rsidRPr="00D0295C" w:rsidRDefault="009631A0" w:rsidP="00592DF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9631A0" w:rsidRPr="00D0295C" w:rsidRDefault="009631A0" w:rsidP="00592DF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9631A0" w:rsidRPr="00D0295C" w:rsidRDefault="009631A0" w:rsidP="00592DF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9631A0" w:rsidRPr="00D0295C" w:rsidRDefault="009631A0" w:rsidP="00592DF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9631A0" w:rsidRPr="00D0295C" w:rsidRDefault="009631A0" w:rsidP="00592DF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9631A0" w:rsidRPr="00D0295C" w:rsidRDefault="009631A0" w:rsidP="00592DF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9631A0" w:rsidRPr="00D0295C" w:rsidRDefault="009631A0" w:rsidP="00592DF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9631A0" w:rsidTr="00592DFB">
        <w:trPr>
          <w:jc w:val="center"/>
        </w:trPr>
        <w:tc>
          <w:tcPr>
            <w:tcW w:w="1314" w:type="dxa"/>
          </w:tcPr>
          <w:p w:rsidR="009631A0" w:rsidRPr="00D0295C" w:rsidRDefault="009631A0" w:rsidP="00592DF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9631A0" w:rsidRPr="00D0295C" w:rsidRDefault="009631A0" w:rsidP="00592DF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9631A0" w:rsidRPr="00D0295C" w:rsidRDefault="009631A0" w:rsidP="00592DF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9631A0" w:rsidRPr="00D0295C" w:rsidRDefault="009631A0" w:rsidP="00592DF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9631A0" w:rsidRPr="00D0295C" w:rsidRDefault="009631A0" w:rsidP="00592DF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9631A0" w:rsidRPr="00D0295C" w:rsidRDefault="009631A0" w:rsidP="00592DF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9631A0" w:rsidRPr="00D0295C" w:rsidRDefault="009631A0" w:rsidP="00592DF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</w:tbl>
    <w:p w:rsidR="009631A0" w:rsidRPr="009631A0" w:rsidRDefault="009631A0" w:rsidP="009631A0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 w:rsidRPr="009631A0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أكتب الحرف الناقص ( ض </w:t>
      </w:r>
      <w:r w:rsidRPr="009631A0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–</w:t>
      </w:r>
      <w:r w:rsidRPr="009631A0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ضـ - ص </w:t>
      </w:r>
      <w:r w:rsidRPr="009631A0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–</w:t>
      </w:r>
      <w:r w:rsidRPr="009631A0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صــــ ):</w:t>
      </w:r>
    </w:p>
    <w:p w:rsidR="009631A0" w:rsidRPr="009631A0" w:rsidRDefault="009631A0" w:rsidP="009631A0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 w:rsidRPr="009631A0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.....ـفدَع         .....ــوف          مِقَـ.....          مِــ.....ـرب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عَـ.....ـير</w:t>
      </w:r>
    </w:p>
    <w:p w:rsidR="009631A0" w:rsidRDefault="009631A0" w:rsidP="000B194A">
      <w:pPr>
        <w:tabs>
          <w:tab w:val="left" w:pos="2921"/>
        </w:tabs>
        <w:rPr>
          <w:rFonts w:ascii="Simplified Arabic" w:hAnsi="Simplified Arabic" w:cs="Simplified Arabic"/>
          <w:sz w:val="36"/>
          <w:szCs w:val="36"/>
          <w:rtl/>
          <w:lang w:bidi="ar-JO"/>
        </w:rPr>
      </w:pPr>
    </w:p>
    <w:p w:rsidR="009631A0" w:rsidRPr="00D0295C" w:rsidRDefault="009631A0" w:rsidP="009631A0">
      <w:pPr>
        <w:ind w:firstLine="720"/>
        <w:rPr>
          <w:rFonts w:ascii="Simplified Arabic" w:hAnsi="Simplified Arabic" w:cs="Simplified Arabic"/>
          <w:sz w:val="36"/>
          <w:szCs w:val="36"/>
          <w:lang w:bidi="ar-JO"/>
        </w:rPr>
      </w:pPr>
      <w:r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lastRenderedPageBreak/>
        <w:t xml:space="preserve">     </w:t>
      </w:r>
      <w:r>
        <w:rPr>
          <w:noProof/>
        </w:rPr>
        <w:drawing>
          <wp:anchor distT="0" distB="0" distL="114300" distR="114300" simplePos="0" relativeHeight="251721728" behindDoc="0" locked="0" layoutInCell="1" allowOverlap="1" wp14:anchorId="776C2DA6" wp14:editId="0C202A4D">
            <wp:simplePos x="0" y="0"/>
            <wp:positionH relativeFrom="column">
              <wp:posOffset>5800725</wp:posOffset>
            </wp:positionH>
            <wp:positionV relativeFrom="paragraph">
              <wp:posOffset>-36195</wp:posOffset>
            </wp:positionV>
            <wp:extent cx="885825" cy="771525"/>
            <wp:effectExtent l="0" t="0" r="9525" b="9525"/>
            <wp:wrapNone/>
            <wp:docPr id="1028" name="صورة 1028" descr="C:\Users\user\Desktop\35d66a9d-48e9-42e7-a456-2cc82449ad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5d66a9d-48e9-42e7-a456-2cc82449ad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 xml:space="preserve">  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واجب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            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اليوم :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>الاحد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13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  <w:r w:rsidRPr="00150298"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9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  <w:r w:rsidRPr="00150298"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2020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</w:p>
    <w:p w:rsidR="009631A0" w:rsidRPr="00150298" w:rsidRDefault="009631A0" w:rsidP="009631A0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أكتب بخط مرتب وعلى السطر :</w:t>
      </w:r>
    </w:p>
    <w:tbl>
      <w:tblPr>
        <w:tblStyle w:val="a4"/>
        <w:bidiVisual/>
        <w:tblW w:w="10181" w:type="dxa"/>
        <w:jc w:val="center"/>
        <w:tblInd w:w="250" w:type="dxa"/>
        <w:tblLook w:val="04A0" w:firstRow="1" w:lastRow="0" w:firstColumn="1" w:lastColumn="0" w:noHBand="0" w:noVBand="1"/>
      </w:tblPr>
      <w:tblGrid>
        <w:gridCol w:w="1314"/>
        <w:gridCol w:w="1438"/>
        <w:gridCol w:w="1516"/>
        <w:gridCol w:w="1648"/>
        <w:gridCol w:w="1387"/>
        <w:gridCol w:w="1327"/>
        <w:gridCol w:w="1551"/>
      </w:tblGrid>
      <w:tr w:rsidR="009631A0" w:rsidTr="00592DFB">
        <w:trPr>
          <w:jc w:val="center"/>
        </w:trPr>
        <w:tc>
          <w:tcPr>
            <w:tcW w:w="1314" w:type="dxa"/>
          </w:tcPr>
          <w:p w:rsidR="009631A0" w:rsidRPr="00150298" w:rsidRDefault="009631A0" w:rsidP="00592DFB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AE"/>
              </w:rPr>
              <w:t>صْ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 xml:space="preserve">       </w:t>
            </w:r>
          </w:p>
        </w:tc>
        <w:tc>
          <w:tcPr>
            <w:tcW w:w="1438" w:type="dxa"/>
          </w:tcPr>
          <w:p w:rsidR="009631A0" w:rsidRPr="00150298" w:rsidRDefault="009631A0" w:rsidP="00592DFB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صَ</w:t>
            </w:r>
          </w:p>
        </w:tc>
        <w:tc>
          <w:tcPr>
            <w:tcW w:w="1516" w:type="dxa"/>
          </w:tcPr>
          <w:p w:rsidR="009631A0" w:rsidRPr="00150298" w:rsidRDefault="009631A0" w:rsidP="00592DFB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ص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ُ</w:t>
            </w:r>
          </w:p>
        </w:tc>
        <w:tc>
          <w:tcPr>
            <w:tcW w:w="1648" w:type="dxa"/>
          </w:tcPr>
          <w:p w:rsidR="009631A0" w:rsidRPr="00150298" w:rsidRDefault="009631A0" w:rsidP="00592DFB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ص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ِ</w:t>
            </w:r>
          </w:p>
        </w:tc>
        <w:tc>
          <w:tcPr>
            <w:tcW w:w="1387" w:type="dxa"/>
          </w:tcPr>
          <w:p w:rsidR="009631A0" w:rsidRPr="00150298" w:rsidRDefault="009631A0" w:rsidP="00592DFB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ص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ا</w:t>
            </w:r>
            <w:proofErr w:type="spellEnd"/>
          </w:p>
        </w:tc>
        <w:tc>
          <w:tcPr>
            <w:tcW w:w="1327" w:type="dxa"/>
          </w:tcPr>
          <w:p w:rsidR="009631A0" w:rsidRPr="00150298" w:rsidRDefault="009631A0" w:rsidP="00592DFB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ص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و</w:t>
            </w:r>
            <w:proofErr w:type="spellEnd"/>
          </w:p>
        </w:tc>
        <w:tc>
          <w:tcPr>
            <w:tcW w:w="1551" w:type="dxa"/>
          </w:tcPr>
          <w:p w:rsidR="009631A0" w:rsidRPr="00150298" w:rsidRDefault="009631A0" w:rsidP="00592DFB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ص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ي</w:t>
            </w:r>
            <w:proofErr w:type="spellEnd"/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ـ</w:t>
            </w:r>
          </w:p>
        </w:tc>
      </w:tr>
      <w:tr w:rsidR="009631A0" w:rsidTr="00592DFB">
        <w:trPr>
          <w:jc w:val="center"/>
        </w:trPr>
        <w:tc>
          <w:tcPr>
            <w:tcW w:w="1314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 xml:space="preserve">صْ       </w:t>
            </w:r>
          </w:p>
        </w:tc>
        <w:tc>
          <w:tcPr>
            <w:tcW w:w="1438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صَ</w:t>
            </w:r>
          </w:p>
        </w:tc>
        <w:tc>
          <w:tcPr>
            <w:tcW w:w="1516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صُ</w:t>
            </w:r>
          </w:p>
        </w:tc>
        <w:tc>
          <w:tcPr>
            <w:tcW w:w="1648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صِ</w:t>
            </w:r>
          </w:p>
        </w:tc>
        <w:tc>
          <w:tcPr>
            <w:tcW w:w="1387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صا</w:t>
            </w:r>
            <w:proofErr w:type="spellEnd"/>
          </w:p>
        </w:tc>
        <w:tc>
          <w:tcPr>
            <w:tcW w:w="1327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صو</w:t>
            </w:r>
            <w:proofErr w:type="spellEnd"/>
          </w:p>
        </w:tc>
        <w:tc>
          <w:tcPr>
            <w:tcW w:w="1551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صي</w:t>
            </w:r>
            <w:proofErr w:type="spellEnd"/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ـ</w:t>
            </w:r>
          </w:p>
        </w:tc>
      </w:tr>
      <w:tr w:rsidR="009631A0" w:rsidTr="00592DFB">
        <w:trPr>
          <w:jc w:val="center"/>
        </w:trPr>
        <w:tc>
          <w:tcPr>
            <w:tcW w:w="1314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 xml:space="preserve">صْ       </w:t>
            </w:r>
          </w:p>
        </w:tc>
        <w:tc>
          <w:tcPr>
            <w:tcW w:w="1438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صَ</w:t>
            </w:r>
          </w:p>
        </w:tc>
        <w:tc>
          <w:tcPr>
            <w:tcW w:w="1516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صُ</w:t>
            </w:r>
          </w:p>
        </w:tc>
        <w:tc>
          <w:tcPr>
            <w:tcW w:w="1648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صِ</w:t>
            </w:r>
          </w:p>
        </w:tc>
        <w:tc>
          <w:tcPr>
            <w:tcW w:w="1387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صا</w:t>
            </w:r>
            <w:proofErr w:type="spellEnd"/>
          </w:p>
        </w:tc>
        <w:tc>
          <w:tcPr>
            <w:tcW w:w="1327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صو</w:t>
            </w:r>
            <w:proofErr w:type="spellEnd"/>
          </w:p>
        </w:tc>
        <w:tc>
          <w:tcPr>
            <w:tcW w:w="1551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صي</w:t>
            </w:r>
            <w:proofErr w:type="spellEnd"/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ـ</w:t>
            </w:r>
          </w:p>
        </w:tc>
      </w:tr>
      <w:tr w:rsidR="009631A0" w:rsidTr="00592DFB">
        <w:trPr>
          <w:jc w:val="center"/>
        </w:trPr>
        <w:tc>
          <w:tcPr>
            <w:tcW w:w="1314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 xml:space="preserve">صْ       </w:t>
            </w:r>
          </w:p>
        </w:tc>
        <w:tc>
          <w:tcPr>
            <w:tcW w:w="1438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صَ</w:t>
            </w:r>
          </w:p>
        </w:tc>
        <w:tc>
          <w:tcPr>
            <w:tcW w:w="1516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صُ</w:t>
            </w:r>
          </w:p>
        </w:tc>
        <w:tc>
          <w:tcPr>
            <w:tcW w:w="1648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صِ</w:t>
            </w:r>
          </w:p>
        </w:tc>
        <w:tc>
          <w:tcPr>
            <w:tcW w:w="1387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صا</w:t>
            </w:r>
            <w:proofErr w:type="spellEnd"/>
          </w:p>
        </w:tc>
        <w:tc>
          <w:tcPr>
            <w:tcW w:w="1327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صو</w:t>
            </w:r>
            <w:proofErr w:type="spellEnd"/>
          </w:p>
        </w:tc>
        <w:tc>
          <w:tcPr>
            <w:tcW w:w="1551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صي</w:t>
            </w:r>
            <w:proofErr w:type="spellEnd"/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ـ</w:t>
            </w:r>
          </w:p>
        </w:tc>
      </w:tr>
      <w:tr w:rsidR="009631A0" w:rsidTr="00592DFB">
        <w:trPr>
          <w:jc w:val="center"/>
        </w:trPr>
        <w:tc>
          <w:tcPr>
            <w:tcW w:w="1314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 xml:space="preserve">صْ       </w:t>
            </w:r>
          </w:p>
        </w:tc>
        <w:tc>
          <w:tcPr>
            <w:tcW w:w="1438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صَ</w:t>
            </w:r>
          </w:p>
        </w:tc>
        <w:tc>
          <w:tcPr>
            <w:tcW w:w="1516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صُ</w:t>
            </w:r>
          </w:p>
        </w:tc>
        <w:tc>
          <w:tcPr>
            <w:tcW w:w="1648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صِ</w:t>
            </w:r>
          </w:p>
        </w:tc>
        <w:tc>
          <w:tcPr>
            <w:tcW w:w="1387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صا</w:t>
            </w:r>
            <w:proofErr w:type="spellEnd"/>
          </w:p>
        </w:tc>
        <w:tc>
          <w:tcPr>
            <w:tcW w:w="1327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صو</w:t>
            </w:r>
            <w:proofErr w:type="spellEnd"/>
          </w:p>
        </w:tc>
        <w:tc>
          <w:tcPr>
            <w:tcW w:w="1551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صي</w:t>
            </w:r>
            <w:proofErr w:type="spellEnd"/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ـ</w:t>
            </w:r>
          </w:p>
        </w:tc>
      </w:tr>
      <w:tr w:rsidR="009631A0" w:rsidTr="00592DFB">
        <w:trPr>
          <w:jc w:val="center"/>
        </w:trPr>
        <w:tc>
          <w:tcPr>
            <w:tcW w:w="1314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 xml:space="preserve">صْ       </w:t>
            </w:r>
          </w:p>
        </w:tc>
        <w:tc>
          <w:tcPr>
            <w:tcW w:w="1438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صَ</w:t>
            </w:r>
          </w:p>
        </w:tc>
        <w:tc>
          <w:tcPr>
            <w:tcW w:w="1516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صُ</w:t>
            </w:r>
          </w:p>
        </w:tc>
        <w:tc>
          <w:tcPr>
            <w:tcW w:w="1648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صِ</w:t>
            </w:r>
          </w:p>
        </w:tc>
        <w:tc>
          <w:tcPr>
            <w:tcW w:w="1387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صا</w:t>
            </w:r>
            <w:proofErr w:type="spellEnd"/>
          </w:p>
        </w:tc>
        <w:tc>
          <w:tcPr>
            <w:tcW w:w="1327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صو</w:t>
            </w:r>
            <w:proofErr w:type="spellEnd"/>
          </w:p>
        </w:tc>
        <w:tc>
          <w:tcPr>
            <w:tcW w:w="1551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صي</w:t>
            </w:r>
            <w:proofErr w:type="spellEnd"/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ـ</w:t>
            </w:r>
          </w:p>
        </w:tc>
      </w:tr>
      <w:tr w:rsidR="009631A0" w:rsidTr="00592DFB">
        <w:trPr>
          <w:jc w:val="center"/>
        </w:trPr>
        <w:tc>
          <w:tcPr>
            <w:tcW w:w="1314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 xml:space="preserve">صْ       </w:t>
            </w:r>
          </w:p>
        </w:tc>
        <w:tc>
          <w:tcPr>
            <w:tcW w:w="1438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صَ</w:t>
            </w:r>
          </w:p>
        </w:tc>
        <w:tc>
          <w:tcPr>
            <w:tcW w:w="1516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صُ</w:t>
            </w:r>
          </w:p>
        </w:tc>
        <w:tc>
          <w:tcPr>
            <w:tcW w:w="1648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صِ</w:t>
            </w:r>
          </w:p>
        </w:tc>
        <w:tc>
          <w:tcPr>
            <w:tcW w:w="1387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صا</w:t>
            </w:r>
            <w:proofErr w:type="spellEnd"/>
          </w:p>
        </w:tc>
        <w:tc>
          <w:tcPr>
            <w:tcW w:w="1327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صو</w:t>
            </w:r>
            <w:proofErr w:type="spellEnd"/>
          </w:p>
        </w:tc>
        <w:tc>
          <w:tcPr>
            <w:tcW w:w="1551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صي</w:t>
            </w:r>
            <w:proofErr w:type="spellEnd"/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ـ</w:t>
            </w:r>
          </w:p>
        </w:tc>
      </w:tr>
      <w:tr w:rsidR="009631A0" w:rsidTr="00592DFB">
        <w:trPr>
          <w:jc w:val="center"/>
        </w:trPr>
        <w:tc>
          <w:tcPr>
            <w:tcW w:w="1314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 xml:space="preserve">صْ       </w:t>
            </w:r>
          </w:p>
        </w:tc>
        <w:tc>
          <w:tcPr>
            <w:tcW w:w="1438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صَ</w:t>
            </w:r>
          </w:p>
        </w:tc>
        <w:tc>
          <w:tcPr>
            <w:tcW w:w="1516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صُ</w:t>
            </w:r>
          </w:p>
        </w:tc>
        <w:tc>
          <w:tcPr>
            <w:tcW w:w="1648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صِ</w:t>
            </w:r>
          </w:p>
        </w:tc>
        <w:tc>
          <w:tcPr>
            <w:tcW w:w="1387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صا</w:t>
            </w:r>
            <w:proofErr w:type="spellEnd"/>
          </w:p>
        </w:tc>
        <w:tc>
          <w:tcPr>
            <w:tcW w:w="1327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صو</w:t>
            </w:r>
            <w:proofErr w:type="spellEnd"/>
          </w:p>
        </w:tc>
        <w:tc>
          <w:tcPr>
            <w:tcW w:w="1551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صي</w:t>
            </w:r>
            <w:proofErr w:type="spellEnd"/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ـ</w:t>
            </w:r>
          </w:p>
        </w:tc>
      </w:tr>
      <w:tr w:rsidR="009631A0" w:rsidTr="00592DFB">
        <w:trPr>
          <w:jc w:val="center"/>
        </w:trPr>
        <w:tc>
          <w:tcPr>
            <w:tcW w:w="1314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 xml:space="preserve">صْ       </w:t>
            </w:r>
          </w:p>
        </w:tc>
        <w:tc>
          <w:tcPr>
            <w:tcW w:w="1438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صَ</w:t>
            </w:r>
          </w:p>
        </w:tc>
        <w:tc>
          <w:tcPr>
            <w:tcW w:w="1516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صُ</w:t>
            </w:r>
          </w:p>
        </w:tc>
        <w:tc>
          <w:tcPr>
            <w:tcW w:w="1648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صِ</w:t>
            </w:r>
          </w:p>
        </w:tc>
        <w:tc>
          <w:tcPr>
            <w:tcW w:w="1387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صا</w:t>
            </w:r>
            <w:proofErr w:type="spellEnd"/>
          </w:p>
        </w:tc>
        <w:tc>
          <w:tcPr>
            <w:tcW w:w="1327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صو</w:t>
            </w:r>
            <w:proofErr w:type="spellEnd"/>
          </w:p>
        </w:tc>
        <w:tc>
          <w:tcPr>
            <w:tcW w:w="1551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صي</w:t>
            </w:r>
            <w:proofErr w:type="spellEnd"/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ـ</w:t>
            </w:r>
          </w:p>
        </w:tc>
      </w:tr>
    </w:tbl>
    <w:p w:rsidR="009631A0" w:rsidRPr="00D0295C" w:rsidRDefault="009631A0" w:rsidP="009631A0">
      <w:pPr>
        <w:ind w:firstLine="720"/>
        <w:rPr>
          <w:rFonts w:ascii="Simplified Arabic" w:hAnsi="Simplified Arabic" w:cs="Simplified Arabic"/>
          <w:sz w:val="36"/>
          <w:szCs w:val="36"/>
          <w:lang w:bidi="ar-JO"/>
        </w:rPr>
      </w:pPr>
      <w:r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lastRenderedPageBreak/>
        <w:t xml:space="preserve">     </w:t>
      </w:r>
      <w:r>
        <w:rPr>
          <w:noProof/>
        </w:rPr>
        <w:drawing>
          <wp:anchor distT="0" distB="0" distL="114300" distR="114300" simplePos="0" relativeHeight="251723776" behindDoc="0" locked="0" layoutInCell="1" allowOverlap="1" wp14:anchorId="1CF9FDC8" wp14:editId="3D899535">
            <wp:simplePos x="0" y="0"/>
            <wp:positionH relativeFrom="column">
              <wp:posOffset>5800725</wp:posOffset>
            </wp:positionH>
            <wp:positionV relativeFrom="paragraph">
              <wp:posOffset>-36195</wp:posOffset>
            </wp:positionV>
            <wp:extent cx="885825" cy="771525"/>
            <wp:effectExtent l="0" t="0" r="9525" b="9525"/>
            <wp:wrapNone/>
            <wp:docPr id="1029" name="صورة 1029" descr="C:\Users\user\Desktop\35d66a9d-48e9-42e7-a456-2cc82449ad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5d66a9d-48e9-42e7-a456-2cc82449ad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 xml:space="preserve">  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واجب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            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اليوم :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>الاحد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13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  <w:r w:rsidRPr="00150298"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9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  <w:r w:rsidRPr="00150298"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2020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</w:p>
    <w:p w:rsidR="009631A0" w:rsidRPr="00150298" w:rsidRDefault="009631A0" w:rsidP="009631A0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أكتب بخط مرتب وعلى السطر :</w:t>
      </w:r>
    </w:p>
    <w:tbl>
      <w:tblPr>
        <w:tblStyle w:val="a4"/>
        <w:bidiVisual/>
        <w:tblW w:w="10181" w:type="dxa"/>
        <w:jc w:val="center"/>
        <w:tblInd w:w="250" w:type="dxa"/>
        <w:tblLook w:val="04A0" w:firstRow="1" w:lastRow="0" w:firstColumn="1" w:lastColumn="0" w:noHBand="0" w:noVBand="1"/>
      </w:tblPr>
      <w:tblGrid>
        <w:gridCol w:w="1314"/>
        <w:gridCol w:w="1438"/>
        <w:gridCol w:w="1516"/>
        <w:gridCol w:w="1648"/>
        <w:gridCol w:w="1387"/>
        <w:gridCol w:w="1327"/>
        <w:gridCol w:w="1551"/>
      </w:tblGrid>
      <w:tr w:rsidR="009631A0" w:rsidTr="00592DFB">
        <w:trPr>
          <w:jc w:val="center"/>
        </w:trPr>
        <w:tc>
          <w:tcPr>
            <w:tcW w:w="1314" w:type="dxa"/>
          </w:tcPr>
          <w:p w:rsidR="009631A0" w:rsidRPr="00150298" w:rsidRDefault="009631A0" w:rsidP="00592DFB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AE"/>
              </w:rPr>
              <w:t>ضْ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 xml:space="preserve">       </w:t>
            </w:r>
          </w:p>
        </w:tc>
        <w:tc>
          <w:tcPr>
            <w:tcW w:w="1438" w:type="dxa"/>
          </w:tcPr>
          <w:p w:rsidR="009631A0" w:rsidRPr="00150298" w:rsidRDefault="009631A0" w:rsidP="00592DFB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ضَ</w:t>
            </w:r>
          </w:p>
        </w:tc>
        <w:tc>
          <w:tcPr>
            <w:tcW w:w="1516" w:type="dxa"/>
          </w:tcPr>
          <w:p w:rsidR="009631A0" w:rsidRPr="00150298" w:rsidRDefault="009631A0" w:rsidP="00592DFB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ض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ُ</w:t>
            </w:r>
          </w:p>
        </w:tc>
        <w:tc>
          <w:tcPr>
            <w:tcW w:w="1648" w:type="dxa"/>
          </w:tcPr>
          <w:p w:rsidR="009631A0" w:rsidRPr="00150298" w:rsidRDefault="009631A0" w:rsidP="00592DFB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ض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ِ</w:t>
            </w:r>
          </w:p>
        </w:tc>
        <w:tc>
          <w:tcPr>
            <w:tcW w:w="1387" w:type="dxa"/>
          </w:tcPr>
          <w:p w:rsidR="009631A0" w:rsidRPr="00150298" w:rsidRDefault="009631A0" w:rsidP="00592DFB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ض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ا</w:t>
            </w:r>
            <w:proofErr w:type="spellEnd"/>
          </w:p>
        </w:tc>
        <w:tc>
          <w:tcPr>
            <w:tcW w:w="1327" w:type="dxa"/>
          </w:tcPr>
          <w:p w:rsidR="009631A0" w:rsidRPr="00150298" w:rsidRDefault="009631A0" w:rsidP="00592DFB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ض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و</w:t>
            </w:r>
            <w:proofErr w:type="spellEnd"/>
          </w:p>
        </w:tc>
        <w:tc>
          <w:tcPr>
            <w:tcW w:w="1551" w:type="dxa"/>
          </w:tcPr>
          <w:p w:rsidR="009631A0" w:rsidRPr="00150298" w:rsidRDefault="009631A0" w:rsidP="00592DFB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ض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ي</w:t>
            </w: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ـ</w:t>
            </w:r>
          </w:p>
        </w:tc>
      </w:tr>
      <w:tr w:rsidR="009631A0" w:rsidTr="00592DFB">
        <w:trPr>
          <w:jc w:val="center"/>
        </w:trPr>
        <w:tc>
          <w:tcPr>
            <w:tcW w:w="1314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 xml:space="preserve">ْ       </w:t>
            </w:r>
          </w:p>
        </w:tc>
        <w:tc>
          <w:tcPr>
            <w:tcW w:w="1438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َ</w:t>
            </w:r>
          </w:p>
        </w:tc>
        <w:tc>
          <w:tcPr>
            <w:tcW w:w="1516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ُ</w:t>
            </w:r>
          </w:p>
        </w:tc>
        <w:tc>
          <w:tcPr>
            <w:tcW w:w="1648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ِ</w:t>
            </w:r>
          </w:p>
        </w:tc>
        <w:tc>
          <w:tcPr>
            <w:tcW w:w="1387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ا</w:t>
            </w:r>
            <w:proofErr w:type="spellEnd"/>
          </w:p>
        </w:tc>
        <w:tc>
          <w:tcPr>
            <w:tcW w:w="1327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و</w:t>
            </w:r>
            <w:proofErr w:type="spellEnd"/>
          </w:p>
        </w:tc>
        <w:tc>
          <w:tcPr>
            <w:tcW w:w="1551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يـ</w:t>
            </w:r>
          </w:p>
        </w:tc>
      </w:tr>
      <w:tr w:rsidR="009631A0" w:rsidTr="00592DFB">
        <w:trPr>
          <w:jc w:val="center"/>
        </w:trPr>
        <w:tc>
          <w:tcPr>
            <w:tcW w:w="1314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 xml:space="preserve">ْ       </w:t>
            </w:r>
          </w:p>
        </w:tc>
        <w:tc>
          <w:tcPr>
            <w:tcW w:w="1438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َ</w:t>
            </w:r>
          </w:p>
        </w:tc>
        <w:tc>
          <w:tcPr>
            <w:tcW w:w="1516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ُ</w:t>
            </w:r>
          </w:p>
        </w:tc>
        <w:tc>
          <w:tcPr>
            <w:tcW w:w="1648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ِ</w:t>
            </w:r>
          </w:p>
        </w:tc>
        <w:tc>
          <w:tcPr>
            <w:tcW w:w="1387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ا</w:t>
            </w:r>
            <w:proofErr w:type="spellEnd"/>
          </w:p>
        </w:tc>
        <w:tc>
          <w:tcPr>
            <w:tcW w:w="1327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و</w:t>
            </w:r>
            <w:proofErr w:type="spellEnd"/>
          </w:p>
        </w:tc>
        <w:tc>
          <w:tcPr>
            <w:tcW w:w="1551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يـ</w:t>
            </w:r>
          </w:p>
        </w:tc>
      </w:tr>
      <w:tr w:rsidR="009631A0" w:rsidTr="00592DFB">
        <w:trPr>
          <w:jc w:val="center"/>
        </w:trPr>
        <w:tc>
          <w:tcPr>
            <w:tcW w:w="1314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 xml:space="preserve">ْ       </w:t>
            </w:r>
          </w:p>
        </w:tc>
        <w:tc>
          <w:tcPr>
            <w:tcW w:w="1438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َ</w:t>
            </w:r>
          </w:p>
        </w:tc>
        <w:tc>
          <w:tcPr>
            <w:tcW w:w="1516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ُ</w:t>
            </w:r>
          </w:p>
        </w:tc>
        <w:tc>
          <w:tcPr>
            <w:tcW w:w="1648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ِ</w:t>
            </w:r>
          </w:p>
        </w:tc>
        <w:tc>
          <w:tcPr>
            <w:tcW w:w="1387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ا</w:t>
            </w:r>
            <w:proofErr w:type="spellEnd"/>
          </w:p>
        </w:tc>
        <w:tc>
          <w:tcPr>
            <w:tcW w:w="1327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و</w:t>
            </w:r>
            <w:proofErr w:type="spellEnd"/>
          </w:p>
        </w:tc>
        <w:tc>
          <w:tcPr>
            <w:tcW w:w="1551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يـ</w:t>
            </w:r>
          </w:p>
        </w:tc>
      </w:tr>
      <w:tr w:rsidR="009631A0" w:rsidTr="00592DFB">
        <w:trPr>
          <w:jc w:val="center"/>
        </w:trPr>
        <w:tc>
          <w:tcPr>
            <w:tcW w:w="1314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 xml:space="preserve">ْ       </w:t>
            </w:r>
          </w:p>
        </w:tc>
        <w:tc>
          <w:tcPr>
            <w:tcW w:w="1438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َ</w:t>
            </w:r>
          </w:p>
        </w:tc>
        <w:tc>
          <w:tcPr>
            <w:tcW w:w="1516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ُ</w:t>
            </w:r>
          </w:p>
        </w:tc>
        <w:tc>
          <w:tcPr>
            <w:tcW w:w="1648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ِ</w:t>
            </w:r>
          </w:p>
        </w:tc>
        <w:tc>
          <w:tcPr>
            <w:tcW w:w="1387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ا</w:t>
            </w:r>
            <w:proofErr w:type="spellEnd"/>
          </w:p>
        </w:tc>
        <w:tc>
          <w:tcPr>
            <w:tcW w:w="1327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و</w:t>
            </w:r>
            <w:proofErr w:type="spellEnd"/>
          </w:p>
        </w:tc>
        <w:tc>
          <w:tcPr>
            <w:tcW w:w="1551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يـ</w:t>
            </w:r>
          </w:p>
        </w:tc>
      </w:tr>
      <w:tr w:rsidR="009631A0" w:rsidTr="00592DFB">
        <w:trPr>
          <w:jc w:val="center"/>
        </w:trPr>
        <w:tc>
          <w:tcPr>
            <w:tcW w:w="1314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 xml:space="preserve">ْ       </w:t>
            </w:r>
          </w:p>
        </w:tc>
        <w:tc>
          <w:tcPr>
            <w:tcW w:w="1438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َ</w:t>
            </w:r>
          </w:p>
        </w:tc>
        <w:tc>
          <w:tcPr>
            <w:tcW w:w="1516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ُ</w:t>
            </w:r>
          </w:p>
        </w:tc>
        <w:tc>
          <w:tcPr>
            <w:tcW w:w="1648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ِ</w:t>
            </w:r>
          </w:p>
        </w:tc>
        <w:tc>
          <w:tcPr>
            <w:tcW w:w="1387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ا</w:t>
            </w:r>
            <w:proofErr w:type="spellEnd"/>
          </w:p>
        </w:tc>
        <w:tc>
          <w:tcPr>
            <w:tcW w:w="1327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و</w:t>
            </w:r>
            <w:proofErr w:type="spellEnd"/>
          </w:p>
        </w:tc>
        <w:tc>
          <w:tcPr>
            <w:tcW w:w="1551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يـ</w:t>
            </w:r>
          </w:p>
        </w:tc>
      </w:tr>
      <w:tr w:rsidR="009631A0" w:rsidTr="00592DFB">
        <w:trPr>
          <w:jc w:val="center"/>
        </w:trPr>
        <w:tc>
          <w:tcPr>
            <w:tcW w:w="1314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 xml:space="preserve">ْ       </w:t>
            </w:r>
          </w:p>
        </w:tc>
        <w:tc>
          <w:tcPr>
            <w:tcW w:w="1438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َ</w:t>
            </w:r>
          </w:p>
        </w:tc>
        <w:tc>
          <w:tcPr>
            <w:tcW w:w="1516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ُ</w:t>
            </w:r>
          </w:p>
        </w:tc>
        <w:tc>
          <w:tcPr>
            <w:tcW w:w="1648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ِ</w:t>
            </w:r>
          </w:p>
        </w:tc>
        <w:tc>
          <w:tcPr>
            <w:tcW w:w="1387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ا</w:t>
            </w:r>
            <w:proofErr w:type="spellEnd"/>
          </w:p>
        </w:tc>
        <w:tc>
          <w:tcPr>
            <w:tcW w:w="1327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و</w:t>
            </w:r>
            <w:proofErr w:type="spellEnd"/>
          </w:p>
        </w:tc>
        <w:tc>
          <w:tcPr>
            <w:tcW w:w="1551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يـ</w:t>
            </w:r>
          </w:p>
        </w:tc>
      </w:tr>
      <w:tr w:rsidR="009631A0" w:rsidTr="00592DFB">
        <w:trPr>
          <w:jc w:val="center"/>
        </w:trPr>
        <w:tc>
          <w:tcPr>
            <w:tcW w:w="1314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 xml:space="preserve">ْ       </w:t>
            </w:r>
          </w:p>
        </w:tc>
        <w:tc>
          <w:tcPr>
            <w:tcW w:w="1438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َ</w:t>
            </w:r>
          </w:p>
        </w:tc>
        <w:tc>
          <w:tcPr>
            <w:tcW w:w="1516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ُ</w:t>
            </w:r>
          </w:p>
        </w:tc>
        <w:tc>
          <w:tcPr>
            <w:tcW w:w="1648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ِ</w:t>
            </w:r>
          </w:p>
        </w:tc>
        <w:tc>
          <w:tcPr>
            <w:tcW w:w="1387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ا</w:t>
            </w:r>
            <w:proofErr w:type="spellEnd"/>
          </w:p>
        </w:tc>
        <w:tc>
          <w:tcPr>
            <w:tcW w:w="1327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و</w:t>
            </w:r>
            <w:proofErr w:type="spellEnd"/>
          </w:p>
        </w:tc>
        <w:tc>
          <w:tcPr>
            <w:tcW w:w="1551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يـ</w:t>
            </w:r>
          </w:p>
        </w:tc>
      </w:tr>
      <w:tr w:rsidR="009631A0" w:rsidTr="00592DFB">
        <w:trPr>
          <w:jc w:val="center"/>
        </w:trPr>
        <w:tc>
          <w:tcPr>
            <w:tcW w:w="1314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 xml:space="preserve">ْ       </w:t>
            </w:r>
          </w:p>
        </w:tc>
        <w:tc>
          <w:tcPr>
            <w:tcW w:w="1438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َ</w:t>
            </w:r>
          </w:p>
        </w:tc>
        <w:tc>
          <w:tcPr>
            <w:tcW w:w="1516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ُ</w:t>
            </w:r>
          </w:p>
        </w:tc>
        <w:tc>
          <w:tcPr>
            <w:tcW w:w="1648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ِ</w:t>
            </w:r>
          </w:p>
        </w:tc>
        <w:tc>
          <w:tcPr>
            <w:tcW w:w="1387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ا</w:t>
            </w:r>
            <w:proofErr w:type="spellEnd"/>
          </w:p>
        </w:tc>
        <w:tc>
          <w:tcPr>
            <w:tcW w:w="1327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و</w:t>
            </w:r>
            <w:proofErr w:type="spellEnd"/>
          </w:p>
        </w:tc>
        <w:tc>
          <w:tcPr>
            <w:tcW w:w="1551" w:type="dxa"/>
          </w:tcPr>
          <w:p w:rsidR="009631A0" w:rsidRPr="00D0295C" w:rsidRDefault="009631A0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ض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يـ</w:t>
            </w:r>
          </w:p>
        </w:tc>
      </w:tr>
    </w:tbl>
    <w:p w:rsidR="00592DFB" w:rsidRPr="00D0295C" w:rsidRDefault="00592DFB" w:rsidP="00592DFB">
      <w:pPr>
        <w:ind w:firstLine="720"/>
        <w:rPr>
          <w:rFonts w:ascii="Simplified Arabic" w:hAnsi="Simplified Arabic" w:cs="Simplified Arabic"/>
          <w:sz w:val="36"/>
          <w:szCs w:val="36"/>
          <w:lang w:bidi="ar-JO"/>
        </w:rPr>
      </w:pPr>
      <w:r>
        <w:rPr>
          <w:noProof/>
        </w:rPr>
        <w:lastRenderedPageBreak/>
        <w:drawing>
          <wp:anchor distT="0" distB="0" distL="114300" distR="114300" simplePos="0" relativeHeight="251725824" behindDoc="0" locked="0" layoutInCell="1" allowOverlap="1" wp14:anchorId="181C3340" wp14:editId="0CE6E1C4">
            <wp:simplePos x="0" y="0"/>
            <wp:positionH relativeFrom="column">
              <wp:posOffset>5800725</wp:posOffset>
            </wp:positionH>
            <wp:positionV relativeFrom="paragraph">
              <wp:posOffset>-36195</wp:posOffset>
            </wp:positionV>
            <wp:extent cx="885825" cy="771525"/>
            <wp:effectExtent l="0" t="0" r="9525" b="9525"/>
            <wp:wrapNone/>
            <wp:docPr id="1030" name="صورة 1030" descr="C:\Users\user\Desktop\35d66a9d-48e9-42e7-a456-2cc82449ad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5d66a9d-48e9-42e7-a456-2cc82449ad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hAnsi="Simplified Arabic" w:cs="Simplified Arabic"/>
          <w:sz w:val="36"/>
          <w:szCs w:val="36"/>
          <w:lang w:bidi="ar-JO"/>
        </w:rPr>
        <w:t xml:space="preserve">   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واجب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                  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اليوم :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>الأثنين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14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  <w:r w:rsidRPr="00150298"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9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</w:p>
    <w:p w:rsidR="00592DFB" w:rsidRPr="00150298" w:rsidRDefault="00592DFB" w:rsidP="00592DFB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أكتب بخط مرتب وعلى السطر :</w:t>
      </w:r>
    </w:p>
    <w:tbl>
      <w:tblPr>
        <w:tblStyle w:val="a4"/>
        <w:bidiVisual/>
        <w:tblW w:w="10181" w:type="dxa"/>
        <w:jc w:val="center"/>
        <w:tblInd w:w="250" w:type="dxa"/>
        <w:tblLook w:val="04A0" w:firstRow="1" w:lastRow="0" w:firstColumn="1" w:lastColumn="0" w:noHBand="0" w:noVBand="1"/>
      </w:tblPr>
      <w:tblGrid>
        <w:gridCol w:w="1314"/>
        <w:gridCol w:w="1438"/>
        <w:gridCol w:w="1516"/>
        <w:gridCol w:w="1648"/>
        <w:gridCol w:w="1387"/>
        <w:gridCol w:w="1327"/>
        <w:gridCol w:w="1551"/>
      </w:tblGrid>
      <w:tr w:rsidR="00592DFB" w:rsidTr="00592DFB">
        <w:trPr>
          <w:jc w:val="center"/>
        </w:trPr>
        <w:tc>
          <w:tcPr>
            <w:tcW w:w="1314" w:type="dxa"/>
          </w:tcPr>
          <w:p w:rsidR="00592DFB" w:rsidRPr="00150298" w:rsidRDefault="00592DFB" w:rsidP="00592DFB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AE"/>
              </w:rPr>
              <w:t>طْ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 xml:space="preserve">       </w:t>
            </w:r>
          </w:p>
        </w:tc>
        <w:tc>
          <w:tcPr>
            <w:tcW w:w="1438" w:type="dxa"/>
          </w:tcPr>
          <w:p w:rsidR="00592DFB" w:rsidRPr="00150298" w:rsidRDefault="00592DFB" w:rsidP="00592DFB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طَ</w:t>
            </w:r>
          </w:p>
        </w:tc>
        <w:tc>
          <w:tcPr>
            <w:tcW w:w="1516" w:type="dxa"/>
          </w:tcPr>
          <w:p w:rsidR="00592DFB" w:rsidRPr="00150298" w:rsidRDefault="00592DFB" w:rsidP="00592DFB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ط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ُ</w:t>
            </w:r>
          </w:p>
        </w:tc>
        <w:tc>
          <w:tcPr>
            <w:tcW w:w="1648" w:type="dxa"/>
          </w:tcPr>
          <w:p w:rsidR="00592DFB" w:rsidRPr="00150298" w:rsidRDefault="00592DFB" w:rsidP="00592DFB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ط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ِ</w:t>
            </w:r>
          </w:p>
        </w:tc>
        <w:tc>
          <w:tcPr>
            <w:tcW w:w="1387" w:type="dxa"/>
          </w:tcPr>
          <w:p w:rsidR="00592DFB" w:rsidRPr="00150298" w:rsidRDefault="00592DFB" w:rsidP="00592DFB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ط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ا</w:t>
            </w:r>
            <w:proofErr w:type="spellEnd"/>
          </w:p>
        </w:tc>
        <w:tc>
          <w:tcPr>
            <w:tcW w:w="1327" w:type="dxa"/>
          </w:tcPr>
          <w:p w:rsidR="00592DFB" w:rsidRPr="00150298" w:rsidRDefault="00592DFB" w:rsidP="00592DFB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ط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و</w:t>
            </w:r>
          </w:p>
        </w:tc>
        <w:tc>
          <w:tcPr>
            <w:tcW w:w="1551" w:type="dxa"/>
          </w:tcPr>
          <w:p w:rsidR="00592DFB" w:rsidRPr="00150298" w:rsidRDefault="00592DFB" w:rsidP="00592DFB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ط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ي</w:t>
            </w: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ـ</w:t>
            </w:r>
          </w:p>
        </w:tc>
      </w:tr>
      <w:tr w:rsidR="00592DFB" w:rsidTr="00592DFB">
        <w:trPr>
          <w:jc w:val="center"/>
        </w:trPr>
        <w:tc>
          <w:tcPr>
            <w:tcW w:w="1314" w:type="dxa"/>
          </w:tcPr>
          <w:p w:rsidR="00592DFB" w:rsidRPr="00D0295C" w:rsidRDefault="00592DFB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ط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 xml:space="preserve">ْ       </w:t>
            </w:r>
          </w:p>
        </w:tc>
        <w:tc>
          <w:tcPr>
            <w:tcW w:w="1438" w:type="dxa"/>
          </w:tcPr>
          <w:p w:rsidR="00592DFB" w:rsidRPr="00D0295C" w:rsidRDefault="00592DFB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ط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َ</w:t>
            </w:r>
          </w:p>
        </w:tc>
        <w:tc>
          <w:tcPr>
            <w:tcW w:w="1516" w:type="dxa"/>
          </w:tcPr>
          <w:p w:rsidR="00592DFB" w:rsidRPr="00D0295C" w:rsidRDefault="00592DFB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ط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ُ</w:t>
            </w:r>
          </w:p>
        </w:tc>
        <w:tc>
          <w:tcPr>
            <w:tcW w:w="1648" w:type="dxa"/>
          </w:tcPr>
          <w:p w:rsidR="00592DFB" w:rsidRPr="00D0295C" w:rsidRDefault="00592DFB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ط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ِ</w:t>
            </w:r>
          </w:p>
        </w:tc>
        <w:tc>
          <w:tcPr>
            <w:tcW w:w="1387" w:type="dxa"/>
          </w:tcPr>
          <w:p w:rsidR="00592DFB" w:rsidRPr="00D0295C" w:rsidRDefault="00592DFB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ط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ا</w:t>
            </w:r>
            <w:proofErr w:type="spellEnd"/>
          </w:p>
        </w:tc>
        <w:tc>
          <w:tcPr>
            <w:tcW w:w="1327" w:type="dxa"/>
          </w:tcPr>
          <w:p w:rsidR="00592DFB" w:rsidRPr="00D0295C" w:rsidRDefault="00592DFB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ط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و</w:t>
            </w:r>
          </w:p>
        </w:tc>
        <w:tc>
          <w:tcPr>
            <w:tcW w:w="1551" w:type="dxa"/>
          </w:tcPr>
          <w:p w:rsidR="00592DFB" w:rsidRPr="00D0295C" w:rsidRDefault="00592DFB" w:rsidP="00592DF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ط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يـ</w:t>
            </w:r>
          </w:p>
        </w:tc>
      </w:tr>
      <w:tr w:rsidR="00592DFB" w:rsidTr="00592DFB">
        <w:trPr>
          <w:jc w:val="center"/>
        </w:trPr>
        <w:tc>
          <w:tcPr>
            <w:tcW w:w="1314" w:type="dxa"/>
          </w:tcPr>
          <w:p w:rsidR="00592DFB" w:rsidRPr="00D0295C" w:rsidRDefault="00592DFB" w:rsidP="00592DF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592DFB" w:rsidRPr="00D0295C" w:rsidRDefault="00592DFB" w:rsidP="00592DF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592DFB" w:rsidRPr="00D0295C" w:rsidRDefault="00592DFB" w:rsidP="00592DF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592DFB" w:rsidRPr="00D0295C" w:rsidRDefault="00592DFB" w:rsidP="00592DF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592DFB" w:rsidRPr="00D0295C" w:rsidRDefault="00592DFB" w:rsidP="00592DF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592DFB" w:rsidRPr="00D0295C" w:rsidRDefault="00592DFB" w:rsidP="00592DF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592DFB" w:rsidRPr="00D0295C" w:rsidRDefault="00592DFB" w:rsidP="00592DF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592DFB" w:rsidTr="00592DFB">
        <w:trPr>
          <w:jc w:val="center"/>
        </w:trPr>
        <w:tc>
          <w:tcPr>
            <w:tcW w:w="1314" w:type="dxa"/>
          </w:tcPr>
          <w:p w:rsidR="00592DFB" w:rsidRPr="00D0295C" w:rsidRDefault="00592DFB" w:rsidP="00592DF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592DFB" w:rsidRPr="00D0295C" w:rsidRDefault="00592DFB" w:rsidP="00592DF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592DFB" w:rsidRPr="00D0295C" w:rsidRDefault="00592DFB" w:rsidP="00592DF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592DFB" w:rsidRPr="00D0295C" w:rsidRDefault="00592DFB" w:rsidP="00592DF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592DFB" w:rsidRPr="00D0295C" w:rsidRDefault="00592DFB" w:rsidP="00592DF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592DFB" w:rsidRPr="00D0295C" w:rsidRDefault="00592DFB" w:rsidP="00592DF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592DFB" w:rsidRPr="00D0295C" w:rsidRDefault="00592DFB" w:rsidP="00592DF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592DFB" w:rsidTr="00592DFB">
        <w:trPr>
          <w:jc w:val="center"/>
        </w:trPr>
        <w:tc>
          <w:tcPr>
            <w:tcW w:w="1314" w:type="dxa"/>
          </w:tcPr>
          <w:p w:rsidR="00592DFB" w:rsidRPr="00D0295C" w:rsidRDefault="00592DFB" w:rsidP="00592DF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592DFB" w:rsidRPr="00D0295C" w:rsidRDefault="00592DFB" w:rsidP="00592DF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592DFB" w:rsidRPr="00D0295C" w:rsidRDefault="00592DFB" w:rsidP="00592DF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592DFB" w:rsidRPr="00D0295C" w:rsidRDefault="00592DFB" w:rsidP="00592DF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592DFB" w:rsidRPr="00D0295C" w:rsidRDefault="00592DFB" w:rsidP="00592DF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592DFB" w:rsidRPr="00D0295C" w:rsidRDefault="00592DFB" w:rsidP="00592DF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592DFB" w:rsidRPr="00D0295C" w:rsidRDefault="00592DFB" w:rsidP="00592DF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</w:tbl>
    <w:p w:rsidR="00592DFB" w:rsidRPr="009631A0" w:rsidRDefault="00592DFB" w:rsidP="00592DFB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 w:rsidRPr="009631A0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أكتب الحرف الناقص (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ط</w:t>
      </w:r>
      <w:r w:rsidRPr="009631A0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  <w:r w:rsidRPr="009631A0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–</w:t>
      </w:r>
      <w:r w:rsidRPr="009631A0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طــ</w:t>
      </w:r>
      <w:r w:rsidRPr="009631A0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ـ -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ظ</w:t>
      </w:r>
      <w:r w:rsidRPr="009631A0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  <w:r w:rsidRPr="009631A0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–</w:t>
      </w:r>
      <w:r w:rsidRPr="009631A0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ظ</w:t>
      </w:r>
      <w:r w:rsidRPr="009631A0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ــــ ):</w:t>
      </w:r>
    </w:p>
    <w:p w:rsidR="00592DFB" w:rsidRDefault="00592DFB" w:rsidP="0036026C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 w:rsidRPr="00592DFB">
        <w:rPr>
          <w:rFonts w:ascii="Simplified Arabic" w:hAnsi="Simplified Arabic" w:cs="Simplified Arabic" w:hint="cs"/>
          <w:b/>
          <w:bCs/>
          <w:color w:val="D9D9D9" w:themeColor="background1" w:themeShade="D9"/>
          <w:sz w:val="36"/>
          <w:szCs w:val="36"/>
          <w:rtl/>
          <w:lang w:bidi="ar-JO"/>
        </w:rPr>
        <w:t>.....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ـ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ائرة</w:t>
      </w:r>
      <w:proofErr w:type="spellEnd"/>
      <w:r w:rsidRPr="009631A0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</w:t>
      </w:r>
      <w:r w:rsidR="0036026C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  <w:r w:rsidRPr="009631A0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</w:t>
      </w:r>
      <w:r w:rsidRPr="00592DFB">
        <w:rPr>
          <w:rFonts w:ascii="Simplified Arabic" w:hAnsi="Simplified Arabic" w:cs="Simplified Arabic" w:hint="cs"/>
          <w:b/>
          <w:bCs/>
          <w:color w:val="0D0D0D" w:themeColor="text1" w:themeTint="F2"/>
          <w:sz w:val="36"/>
          <w:szCs w:val="36"/>
          <w:rtl/>
          <w:lang w:bidi="ar-JO"/>
        </w:rPr>
        <w:t>بِـ</w:t>
      </w:r>
      <w:r w:rsidRPr="00592DFB">
        <w:rPr>
          <w:rFonts w:ascii="Simplified Arabic" w:hAnsi="Simplified Arabic" w:cs="Simplified Arabic" w:hint="cs"/>
          <w:b/>
          <w:bCs/>
          <w:color w:val="D9D9D9" w:themeColor="background1" w:themeShade="D9"/>
          <w:sz w:val="36"/>
          <w:szCs w:val="36"/>
          <w:rtl/>
          <w:lang w:bidi="ar-JO"/>
        </w:rPr>
        <w:t>.....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ـريق</w:t>
      </w:r>
      <w:r w:rsidRPr="009631A0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</w:t>
      </w:r>
      <w:r w:rsidR="0036026C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  <w:r w:rsidRPr="009631A0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</w:t>
      </w:r>
      <w:r w:rsidR="0036026C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بَـ</w:t>
      </w:r>
      <w:r w:rsidRPr="0036026C">
        <w:rPr>
          <w:rFonts w:ascii="Simplified Arabic" w:hAnsi="Simplified Arabic" w:cs="Simplified Arabic" w:hint="cs"/>
          <w:b/>
          <w:bCs/>
          <w:color w:val="D9D9D9" w:themeColor="background1" w:themeShade="D9"/>
          <w:sz w:val="36"/>
          <w:szCs w:val="36"/>
          <w:rtl/>
          <w:lang w:bidi="ar-JO"/>
        </w:rPr>
        <w:t xml:space="preserve">..... </w:t>
      </w:r>
      <w:r w:rsidRPr="009631A0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  </w:t>
      </w:r>
      <w:r w:rsidRPr="0036026C">
        <w:rPr>
          <w:rFonts w:ascii="Simplified Arabic" w:hAnsi="Simplified Arabic" w:cs="Simplified Arabic" w:hint="cs"/>
          <w:b/>
          <w:bCs/>
          <w:color w:val="D9D9D9" w:themeColor="background1" w:themeShade="D9"/>
          <w:sz w:val="36"/>
          <w:szCs w:val="36"/>
          <w:rtl/>
          <w:lang w:bidi="ar-JO"/>
        </w:rPr>
        <w:t>.....</w:t>
      </w:r>
      <w:r w:rsidR="0036026C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ـفر          نَـ</w:t>
      </w:r>
      <w:r w:rsidRPr="0036026C">
        <w:rPr>
          <w:rFonts w:ascii="Simplified Arabic" w:hAnsi="Simplified Arabic" w:cs="Simplified Arabic" w:hint="cs"/>
          <w:b/>
          <w:bCs/>
          <w:color w:val="D9D9D9" w:themeColor="background1" w:themeShade="D9"/>
          <w:sz w:val="36"/>
          <w:szCs w:val="36"/>
          <w:rtl/>
          <w:lang w:bidi="ar-JO"/>
        </w:rPr>
        <w:t>.....</w:t>
      </w:r>
      <w:r w:rsidR="0036026C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ـارة</w:t>
      </w:r>
    </w:p>
    <w:p w:rsidR="0036026C" w:rsidRDefault="006933D2" w:rsidP="006933D2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أقرأ الكلمات الآتية ثم </w:t>
      </w:r>
      <w:r w:rsidR="0036026C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حلل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إلى حروف: </w:t>
      </w:r>
    </w:p>
    <w:p w:rsidR="0036026C" w:rsidRPr="009631A0" w:rsidRDefault="009A5AF0" w:rsidP="006933D2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Times New Roman" w:eastAsia="Times New Roman" w:hAnsi="Times New Roman" w:cs="Traditional Arabic"/>
          <w:b/>
          <w:bCs/>
          <w:noProof/>
          <w:color w:val="000000"/>
          <w:sz w:val="24"/>
          <w:szCs w:val="44"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7115681" wp14:editId="4F306FA0">
                <wp:simplePos x="0" y="0"/>
                <wp:positionH relativeFrom="column">
                  <wp:posOffset>2200275</wp:posOffset>
                </wp:positionH>
                <wp:positionV relativeFrom="paragraph">
                  <wp:posOffset>529590</wp:posOffset>
                </wp:positionV>
                <wp:extent cx="0" cy="552450"/>
                <wp:effectExtent l="57150" t="19050" r="76200" b="76200"/>
                <wp:wrapNone/>
                <wp:docPr id="1039" name="رابط مستقيم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039" o:spid="_x0000_s1026" style="position:absolute;left:0;text-align:lef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25pt,41.7pt" to="173.25pt,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6933D2">
        <w:rPr>
          <w:rFonts w:ascii="Times New Roman" w:eastAsia="Times New Roman" w:hAnsi="Times New Roman" w:cs="Traditional Arabic"/>
          <w:b/>
          <w:bCs/>
          <w:noProof/>
          <w:color w:val="000000"/>
          <w:sz w:val="24"/>
          <w:szCs w:val="44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C582F03" wp14:editId="5E108FBB">
                <wp:simplePos x="0" y="0"/>
                <wp:positionH relativeFrom="column">
                  <wp:posOffset>466725</wp:posOffset>
                </wp:positionH>
                <wp:positionV relativeFrom="paragraph">
                  <wp:posOffset>529590</wp:posOffset>
                </wp:positionV>
                <wp:extent cx="0" cy="552450"/>
                <wp:effectExtent l="57150" t="19050" r="76200" b="76200"/>
                <wp:wrapNone/>
                <wp:docPr id="1037" name="رابط مستقيم 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037" o:spid="_x0000_s1026" style="position:absolute;left:0;text-align:lef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41.7pt" to="36.75pt,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6933D2">
        <w:rPr>
          <w:rFonts w:ascii="Times New Roman" w:eastAsia="Times New Roman" w:hAnsi="Times New Roman" w:cs="Traditional Arabic"/>
          <w:b/>
          <w:bCs/>
          <w:noProof/>
          <w:color w:val="000000"/>
          <w:sz w:val="24"/>
          <w:szCs w:val="44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C66ECB3" wp14:editId="53935ADB">
                <wp:simplePos x="0" y="0"/>
                <wp:positionH relativeFrom="column">
                  <wp:posOffset>1009650</wp:posOffset>
                </wp:positionH>
                <wp:positionV relativeFrom="paragraph">
                  <wp:posOffset>529590</wp:posOffset>
                </wp:positionV>
                <wp:extent cx="0" cy="552450"/>
                <wp:effectExtent l="57150" t="19050" r="76200" b="76200"/>
                <wp:wrapNone/>
                <wp:docPr id="1038" name="رابط مستقيم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038" o:spid="_x0000_s1026" style="position:absolute;left:0;text-align:lef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pt,41.7pt" to="79.5pt,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6933D2">
        <w:rPr>
          <w:rFonts w:ascii="Times New Roman" w:eastAsia="Times New Roman" w:hAnsi="Times New Roman" w:cs="Traditional Arabic"/>
          <w:b/>
          <w:bCs/>
          <w:noProof/>
          <w:color w:val="000000"/>
          <w:sz w:val="24"/>
          <w:szCs w:val="44"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43F2271" wp14:editId="25192178">
                <wp:simplePos x="0" y="0"/>
                <wp:positionH relativeFrom="column">
                  <wp:posOffset>2752725</wp:posOffset>
                </wp:positionH>
                <wp:positionV relativeFrom="paragraph">
                  <wp:posOffset>529590</wp:posOffset>
                </wp:positionV>
                <wp:extent cx="0" cy="552450"/>
                <wp:effectExtent l="57150" t="19050" r="76200" b="76200"/>
                <wp:wrapNone/>
                <wp:docPr id="1040" name="رابط مستقيم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040" o:spid="_x0000_s1026" style="position:absolute;left:0;text-align:lef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5pt,41.7pt" to="216.75pt,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6933D2">
        <w:rPr>
          <w:rFonts w:ascii="Times New Roman" w:eastAsia="Times New Roman" w:hAnsi="Times New Roman" w:cs="Traditional Arabic"/>
          <w:b/>
          <w:bCs/>
          <w:noProof/>
          <w:color w:val="000000"/>
          <w:sz w:val="24"/>
          <w:szCs w:val="44"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025B8F5" wp14:editId="523569F7">
                <wp:simplePos x="0" y="0"/>
                <wp:positionH relativeFrom="column">
                  <wp:posOffset>3943350</wp:posOffset>
                </wp:positionH>
                <wp:positionV relativeFrom="paragraph">
                  <wp:posOffset>472440</wp:posOffset>
                </wp:positionV>
                <wp:extent cx="0" cy="552450"/>
                <wp:effectExtent l="57150" t="19050" r="76200" b="76200"/>
                <wp:wrapNone/>
                <wp:docPr id="1041" name="رابط مستقيم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041" o:spid="_x0000_s1026" style="position:absolute;left:0;text-align:lef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5pt,37.2pt" to="310.5pt,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6933D2">
        <w:rPr>
          <w:rFonts w:ascii="Times New Roman" w:eastAsia="Times New Roman" w:hAnsi="Times New Roman" w:cs="Traditional Arabic"/>
          <w:b/>
          <w:bCs/>
          <w:noProof/>
          <w:color w:val="000000"/>
          <w:sz w:val="24"/>
          <w:szCs w:val="44"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62F1633" wp14:editId="37738AD4">
                <wp:simplePos x="0" y="0"/>
                <wp:positionH relativeFrom="column">
                  <wp:posOffset>4486275</wp:posOffset>
                </wp:positionH>
                <wp:positionV relativeFrom="paragraph">
                  <wp:posOffset>472440</wp:posOffset>
                </wp:positionV>
                <wp:extent cx="0" cy="552450"/>
                <wp:effectExtent l="57150" t="19050" r="76200" b="76200"/>
                <wp:wrapNone/>
                <wp:docPr id="1042" name="رابط مستقيم 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042" o:spid="_x0000_s1026" style="position:absolute;left:0;text-align:lef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25pt,37.2pt" to="353.25pt,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6933D2">
        <w:rPr>
          <w:rFonts w:ascii="Times New Roman" w:eastAsia="Times New Roman" w:hAnsi="Times New Roman" w:cs="Traditional Arabic"/>
          <w:b/>
          <w:bCs/>
          <w:noProof/>
          <w:color w:val="000000"/>
          <w:sz w:val="24"/>
          <w:szCs w:val="44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6A1BADC" wp14:editId="658A6D93">
                <wp:simplePos x="0" y="0"/>
                <wp:positionH relativeFrom="column">
                  <wp:posOffset>-9525</wp:posOffset>
                </wp:positionH>
                <wp:positionV relativeFrom="paragraph">
                  <wp:posOffset>529590</wp:posOffset>
                </wp:positionV>
                <wp:extent cx="1552575" cy="552450"/>
                <wp:effectExtent l="0" t="0" r="28575" b="19050"/>
                <wp:wrapNone/>
                <wp:docPr id="1036" name="مستطيل مستدير الزوايا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52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1036" o:spid="_x0000_s1026" style="position:absolute;left:0;text-align:left;margin-left:-.75pt;margin-top:41.7pt;width:122.25pt;height:43.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" fillcolor="window" strokecolor="windowText" strokeweight="2pt"/>
            </w:pict>
          </mc:Fallback>
        </mc:AlternateContent>
      </w:r>
      <w:r w:rsidR="006933D2">
        <w:rPr>
          <w:rFonts w:ascii="Times New Roman" w:eastAsia="Times New Roman" w:hAnsi="Times New Roman" w:cs="Traditional Arabic"/>
          <w:b/>
          <w:bCs/>
          <w:noProof/>
          <w:color w:val="000000"/>
          <w:sz w:val="24"/>
          <w:szCs w:val="44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A9A9093" wp14:editId="66A907A7">
                <wp:simplePos x="0" y="0"/>
                <wp:positionH relativeFrom="column">
                  <wp:posOffset>1695450</wp:posOffset>
                </wp:positionH>
                <wp:positionV relativeFrom="paragraph">
                  <wp:posOffset>529590</wp:posOffset>
                </wp:positionV>
                <wp:extent cx="1552575" cy="552450"/>
                <wp:effectExtent l="0" t="0" r="28575" b="19050"/>
                <wp:wrapNone/>
                <wp:docPr id="1035" name="مستطيل مستدير الزوايا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52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1035" o:spid="_x0000_s1026" style="position:absolute;left:0;text-align:left;margin-left:133.5pt;margin-top:41.7pt;width:122.25pt;height:43.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" fillcolor="window" strokecolor="windowText" strokeweight="2pt"/>
            </w:pict>
          </mc:Fallback>
        </mc:AlternateContent>
      </w:r>
      <w:r w:rsidR="006933D2">
        <w:rPr>
          <w:rFonts w:ascii="Times New Roman" w:eastAsia="Times New Roman" w:hAnsi="Times New Roman" w:cs="Traditional Arabic"/>
          <w:b/>
          <w:bCs/>
          <w:noProof/>
          <w:color w:val="000000"/>
          <w:sz w:val="24"/>
          <w:szCs w:val="44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D9790F8" wp14:editId="3AA16B3C">
                <wp:simplePos x="0" y="0"/>
                <wp:positionH relativeFrom="column">
                  <wp:posOffset>3448050</wp:posOffset>
                </wp:positionH>
                <wp:positionV relativeFrom="paragraph">
                  <wp:posOffset>472440</wp:posOffset>
                </wp:positionV>
                <wp:extent cx="1552575" cy="552450"/>
                <wp:effectExtent l="0" t="0" r="28575" b="19050"/>
                <wp:wrapNone/>
                <wp:docPr id="1034" name="مستطيل مستدير الزوايا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52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1034" o:spid="_x0000_s1026" style="position:absolute;left:0;text-align:left;margin-left:271.5pt;margin-top:37.2pt;width:122.25pt;height:43.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" fillcolor="window" strokecolor="windowText" strokeweight="2pt"/>
            </w:pict>
          </mc:Fallback>
        </mc:AlternateContent>
      </w:r>
      <w:r w:rsidR="006933D2">
        <w:rPr>
          <w:rFonts w:ascii="Times New Roman" w:eastAsia="Times New Roman" w:hAnsi="Times New Roman" w:cs="Traditional Arabic"/>
          <w:b/>
          <w:bCs/>
          <w:noProof/>
          <w:color w:val="000000"/>
          <w:sz w:val="24"/>
          <w:szCs w:val="44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D9BC16D" wp14:editId="3B584A44">
                <wp:simplePos x="0" y="0"/>
                <wp:positionH relativeFrom="column">
                  <wp:posOffset>5600700</wp:posOffset>
                </wp:positionH>
                <wp:positionV relativeFrom="paragraph">
                  <wp:posOffset>472440</wp:posOffset>
                </wp:positionV>
                <wp:extent cx="0" cy="552450"/>
                <wp:effectExtent l="57150" t="19050" r="76200" b="76200"/>
                <wp:wrapNone/>
                <wp:docPr id="1033" name="رابط مستقيم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033" o:spid="_x0000_s1026" style="position:absolute;left:0;text-align:lef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pt,37.2pt" to="441pt,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6933D2">
        <w:rPr>
          <w:rFonts w:ascii="Times New Roman" w:eastAsia="Times New Roman" w:hAnsi="Times New Roman" w:cs="Traditional Arabic"/>
          <w:b/>
          <w:bCs/>
          <w:noProof/>
          <w:color w:val="000000"/>
          <w:sz w:val="24"/>
          <w:szCs w:val="44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525DA1C" wp14:editId="582D41FB">
                <wp:simplePos x="0" y="0"/>
                <wp:positionH relativeFrom="column">
                  <wp:posOffset>5133975</wp:posOffset>
                </wp:positionH>
                <wp:positionV relativeFrom="paragraph">
                  <wp:posOffset>472440</wp:posOffset>
                </wp:positionV>
                <wp:extent cx="1552575" cy="552450"/>
                <wp:effectExtent l="0" t="0" r="28575" b="19050"/>
                <wp:wrapNone/>
                <wp:docPr id="1031" name="مستطيل مستدير الزوايا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1031" o:spid="_x0000_s1026" style="position:absolute;left:0;text-align:left;margin-left:404.25pt;margin-top:37.2pt;width:122.25pt;height:43.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" fillcolor="white [3201]" strokecolor="black [3200]" strokeweight="2pt"/>
            </w:pict>
          </mc:Fallback>
        </mc:AlternateContent>
      </w:r>
      <w:r w:rsidR="006933D2">
        <w:rPr>
          <w:rFonts w:ascii="Times New Roman" w:eastAsia="Times New Roman" w:hAnsi="Times New Roman" w:cs="Traditional Arabic"/>
          <w:b/>
          <w:bCs/>
          <w:noProof/>
          <w:color w:val="000000"/>
          <w:sz w:val="24"/>
          <w:szCs w:val="44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B4923E8" wp14:editId="1FF36070">
                <wp:simplePos x="0" y="0"/>
                <wp:positionH relativeFrom="column">
                  <wp:posOffset>6124575</wp:posOffset>
                </wp:positionH>
                <wp:positionV relativeFrom="paragraph">
                  <wp:posOffset>472440</wp:posOffset>
                </wp:positionV>
                <wp:extent cx="0" cy="552450"/>
                <wp:effectExtent l="57150" t="19050" r="76200" b="76200"/>
                <wp:wrapNone/>
                <wp:docPr id="1032" name="رابط مستقيم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032" o:spid="_x0000_s1026" style="position:absolute;left:0;text-align:lef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25pt,37.2pt" to="482.25pt,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933D2" w:rsidRPr="006933D2">
        <w:rPr>
          <w:rFonts w:ascii="Times New Roman" w:eastAsia="Times New Roman" w:hAnsi="Times New Roman" w:cs="Traditional Arabic"/>
          <w:b/>
          <w:bCs/>
          <w:color w:val="000000"/>
          <w:sz w:val="24"/>
          <w:szCs w:val="44"/>
          <w:rtl/>
        </w:rPr>
        <w:t>ح</w:t>
      </w:r>
      <w:ins w:id="0" w:author="yyuu" w:date="2002-05-14T12:29:00Z">
        <w:r w:rsidR="006933D2" w:rsidRPr="006933D2">
          <w:rPr>
            <w:rFonts w:ascii="Times New Roman" w:eastAsia="Times New Roman" w:hAnsi="Times New Roman" w:cs="Traditional Arabic" w:hint="cs"/>
            <w:b/>
            <w:bCs/>
            <w:color w:val="000000"/>
            <w:sz w:val="24"/>
            <w:szCs w:val="44"/>
            <w:rtl/>
          </w:rPr>
          <w:t>َ</w:t>
        </w:r>
      </w:ins>
      <w:r w:rsidR="006933D2" w:rsidRPr="006933D2">
        <w:rPr>
          <w:rFonts w:ascii="Times New Roman" w:eastAsia="Times New Roman" w:hAnsi="Times New Roman" w:cs="Traditional Arabic"/>
          <w:b/>
          <w:bCs/>
          <w:color w:val="000000"/>
          <w:sz w:val="24"/>
          <w:szCs w:val="44"/>
          <w:rtl/>
        </w:rPr>
        <w:t>ص</w:t>
      </w:r>
      <w:ins w:id="1" w:author="yyuu" w:date="2002-05-14T12:29:00Z">
        <w:r w:rsidR="006933D2" w:rsidRPr="006933D2">
          <w:rPr>
            <w:rFonts w:ascii="Times New Roman" w:eastAsia="Times New Roman" w:hAnsi="Times New Roman" w:cs="Traditional Arabic" w:hint="cs"/>
            <w:b/>
            <w:bCs/>
            <w:color w:val="000000"/>
            <w:sz w:val="24"/>
            <w:szCs w:val="44"/>
            <w:rtl/>
          </w:rPr>
          <w:t>َ</w:t>
        </w:r>
      </w:ins>
      <w:r w:rsidR="006933D2" w:rsidRPr="006933D2">
        <w:rPr>
          <w:rFonts w:ascii="Times New Roman" w:eastAsia="Times New Roman" w:hAnsi="Times New Roman" w:cs="Traditional Arabic"/>
          <w:b/>
          <w:bCs/>
          <w:color w:val="000000"/>
          <w:sz w:val="24"/>
          <w:szCs w:val="44"/>
          <w:rtl/>
        </w:rPr>
        <w:t>د</w:t>
      </w:r>
      <w:ins w:id="2" w:author="yyuu" w:date="2002-05-14T12:29:00Z">
        <w:r w:rsidR="006933D2" w:rsidRPr="006933D2">
          <w:rPr>
            <w:rFonts w:ascii="Times New Roman" w:eastAsia="Times New Roman" w:hAnsi="Times New Roman" w:cs="Traditional Arabic" w:hint="cs"/>
            <w:b/>
            <w:bCs/>
            <w:color w:val="000000"/>
            <w:sz w:val="24"/>
            <w:szCs w:val="44"/>
            <w:rtl/>
          </w:rPr>
          <w:t>َ</w:t>
        </w:r>
      </w:ins>
      <w:r w:rsidR="006933D2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           </w:t>
      </w:r>
      <w:r w:rsidR="006933D2" w:rsidRPr="006933D2">
        <w:rPr>
          <w:rFonts w:ascii="Times New Roman" w:eastAsia="Times New Roman" w:hAnsi="Times New Roman" w:cs="Traditional Arabic"/>
          <w:b/>
          <w:bCs/>
          <w:color w:val="000000"/>
          <w:sz w:val="24"/>
          <w:szCs w:val="44"/>
          <w:rtl/>
        </w:rPr>
        <w:t>ث</w:t>
      </w:r>
      <w:ins w:id="3" w:author="yyuu" w:date="2002-05-14T12:30:00Z">
        <w:r w:rsidR="006933D2" w:rsidRPr="006933D2">
          <w:rPr>
            <w:rFonts w:ascii="Times New Roman" w:eastAsia="Times New Roman" w:hAnsi="Times New Roman" w:cs="Traditional Arabic" w:hint="cs"/>
            <w:b/>
            <w:bCs/>
            <w:color w:val="000000"/>
            <w:sz w:val="24"/>
            <w:szCs w:val="44"/>
            <w:rtl/>
          </w:rPr>
          <w:t>َ</w:t>
        </w:r>
      </w:ins>
      <w:r w:rsidR="006933D2" w:rsidRPr="006933D2">
        <w:rPr>
          <w:rFonts w:ascii="Times New Roman" w:eastAsia="Times New Roman" w:hAnsi="Times New Roman" w:cs="Traditional Arabic"/>
          <w:b/>
          <w:bCs/>
          <w:color w:val="000000"/>
          <w:sz w:val="24"/>
          <w:szCs w:val="44"/>
          <w:rtl/>
        </w:rPr>
        <w:t>ب</w:t>
      </w:r>
      <w:ins w:id="4" w:author="yyuu" w:date="2002-05-14T12:30:00Z">
        <w:r w:rsidR="006933D2" w:rsidRPr="006933D2">
          <w:rPr>
            <w:rFonts w:ascii="Times New Roman" w:eastAsia="Times New Roman" w:hAnsi="Times New Roman" w:cs="Traditional Arabic" w:hint="cs"/>
            <w:b/>
            <w:bCs/>
            <w:color w:val="000000"/>
            <w:sz w:val="24"/>
            <w:szCs w:val="44"/>
            <w:rtl/>
          </w:rPr>
          <w:t>َ</w:t>
        </w:r>
      </w:ins>
      <w:r w:rsidR="006933D2" w:rsidRPr="006933D2">
        <w:rPr>
          <w:rFonts w:ascii="Times New Roman" w:eastAsia="Times New Roman" w:hAnsi="Times New Roman" w:cs="Traditional Arabic"/>
          <w:b/>
          <w:bCs/>
          <w:color w:val="000000"/>
          <w:sz w:val="24"/>
          <w:szCs w:val="44"/>
          <w:rtl/>
        </w:rPr>
        <w:t>ت</w:t>
      </w:r>
      <w:ins w:id="5" w:author="yyuu" w:date="2002-05-14T12:30:00Z">
        <w:r w:rsidR="006933D2" w:rsidRPr="006933D2">
          <w:rPr>
            <w:rFonts w:ascii="Times New Roman" w:eastAsia="Times New Roman" w:hAnsi="Times New Roman" w:cs="Traditional Arabic" w:hint="cs"/>
            <w:b/>
            <w:bCs/>
            <w:color w:val="000000"/>
            <w:sz w:val="24"/>
            <w:szCs w:val="44"/>
            <w:rtl/>
          </w:rPr>
          <w:t>َ</w:t>
        </w:r>
      </w:ins>
      <w:r w:rsidR="006933D2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             </w:t>
      </w:r>
      <w:r w:rsidR="006933D2" w:rsidRPr="006933D2">
        <w:rPr>
          <w:rFonts w:ascii="Times New Roman" w:eastAsia="Times New Roman" w:hAnsi="Times New Roman" w:cs="Traditional Arabic"/>
          <w:b/>
          <w:bCs/>
          <w:color w:val="000000"/>
          <w:sz w:val="24"/>
          <w:szCs w:val="44"/>
          <w:rtl/>
        </w:rPr>
        <w:t>أ</w:t>
      </w:r>
      <w:ins w:id="6" w:author="yyuu" w:date="2002-05-14T12:30:00Z">
        <w:r w:rsidR="006933D2" w:rsidRPr="006933D2">
          <w:rPr>
            <w:rFonts w:ascii="Times New Roman" w:eastAsia="Times New Roman" w:hAnsi="Times New Roman" w:cs="Traditional Arabic" w:hint="cs"/>
            <w:b/>
            <w:bCs/>
            <w:color w:val="000000"/>
            <w:sz w:val="24"/>
            <w:szCs w:val="44"/>
            <w:rtl/>
          </w:rPr>
          <w:t>َ</w:t>
        </w:r>
      </w:ins>
      <w:r w:rsidR="006933D2" w:rsidRPr="006933D2">
        <w:rPr>
          <w:rFonts w:ascii="Times New Roman" w:eastAsia="Times New Roman" w:hAnsi="Times New Roman" w:cs="Traditional Arabic"/>
          <w:b/>
          <w:bCs/>
          <w:color w:val="000000"/>
          <w:sz w:val="24"/>
          <w:szCs w:val="44"/>
          <w:rtl/>
        </w:rPr>
        <w:t>خ</w:t>
      </w:r>
      <w:ins w:id="7" w:author="yyuu" w:date="2002-05-14T12:30:00Z">
        <w:r w:rsidR="006933D2" w:rsidRPr="006933D2">
          <w:rPr>
            <w:rFonts w:ascii="Times New Roman" w:eastAsia="Times New Roman" w:hAnsi="Times New Roman" w:cs="Traditional Arabic" w:hint="cs"/>
            <w:b/>
            <w:bCs/>
            <w:color w:val="000000"/>
            <w:sz w:val="24"/>
            <w:szCs w:val="44"/>
            <w:rtl/>
          </w:rPr>
          <w:t>َ</w:t>
        </w:r>
      </w:ins>
      <w:r w:rsidR="006933D2" w:rsidRPr="006933D2">
        <w:rPr>
          <w:rFonts w:ascii="Times New Roman" w:eastAsia="Times New Roman" w:hAnsi="Times New Roman" w:cs="Traditional Arabic"/>
          <w:b/>
          <w:bCs/>
          <w:color w:val="000000"/>
          <w:sz w:val="24"/>
          <w:szCs w:val="44"/>
          <w:rtl/>
        </w:rPr>
        <w:t>ذ</w:t>
      </w:r>
      <w:ins w:id="8" w:author="yyuu" w:date="2002-05-14T12:30:00Z">
        <w:r w:rsidR="006933D2" w:rsidRPr="006933D2">
          <w:rPr>
            <w:rFonts w:ascii="Times New Roman" w:eastAsia="Times New Roman" w:hAnsi="Times New Roman" w:cs="Traditional Arabic" w:hint="cs"/>
            <w:b/>
            <w:bCs/>
            <w:color w:val="000000"/>
            <w:sz w:val="24"/>
            <w:szCs w:val="44"/>
            <w:rtl/>
          </w:rPr>
          <w:t>َ</w:t>
        </w:r>
      </w:ins>
      <w:r w:rsidR="006933D2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              </w:t>
      </w:r>
      <w:r w:rsidR="006933D2" w:rsidRPr="006933D2">
        <w:rPr>
          <w:rFonts w:ascii="Times New Roman" w:eastAsia="Times New Roman" w:hAnsi="Times New Roman" w:cs="Traditional Arabic"/>
          <w:b/>
          <w:bCs/>
          <w:color w:val="000000"/>
          <w:sz w:val="24"/>
          <w:szCs w:val="44"/>
          <w:rtl/>
        </w:rPr>
        <w:t>ح</w:t>
      </w:r>
      <w:ins w:id="9" w:author="yyuu" w:date="2002-05-14T12:29:00Z">
        <w:r w:rsidR="006933D2" w:rsidRPr="006933D2">
          <w:rPr>
            <w:rFonts w:ascii="Times New Roman" w:eastAsia="Times New Roman" w:hAnsi="Times New Roman" w:cs="Traditional Arabic" w:hint="cs"/>
            <w:b/>
            <w:bCs/>
            <w:color w:val="000000"/>
            <w:sz w:val="24"/>
            <w:szCs w:val="44"/>
            <w:rtl/>
          </w:rPr>
          <w:t>َ</w:t>
        </w:r>
      </w:ins>
      <w:r w:rsidR="006933D2" w:rsidRPr="006933D2">
        <w:rPr>
          <w:rFonts w:ascii="Times New Roman" w:eastAsia="Times New Roman" w:hAnsi="Times New Roman" w:cs="Traditional Arabic"/>
          <w:b/>
          <w:bCs/>
          <w:color w:val="000000"/>
          <w:sz w:val="24"/>
          <w:szCs w:val="44"/>
          <w:rtl/>
        </w:rPr>
        <w:t>ر</w:t>
      </w:r>
      <w:ins w:id="10" w:author="yyuu" w:date="2002-05-14T12:29:00Z">
        <w:r w:rsidR="006933D2" w:rsidRPr="006933D2">
          <w:rPr>
            <w:rFonts w:ascii="Times New Roman" w:eastAsia="Times New Roman" w:hAnsi="Times New Roman" w:cs="Traditional Arabic" w:hint="cs"/>
            <w:b/>
            <w:bCs/>
            <w:color w:val="000000"/>
            <w:sz w:val="24"/>
            <w:szCs w:val="44"/>
            <w:rtl/>
          </w:rPr>
          <w:t>َ</w:t>
        </w:r>
      </w:ins>
      <w:r w:rsidR="006933D2" w:rsidRPr="006933D2">
        <w:rPr>
          <w:rFonts w:ascii="Times New Roman" w:eastAsia="Times New Roman" w:hAnsi="Times New Roman" w:cs="Traditional Arabic"/>
          <w:b/>
          <w:bCs/>
          <w:color w:val="000000"/>
          <w:sz w:val="24"/>
          <w:szCs w:val="44"/>
          <w:rtl/>
        </w:rPr>
        <w:t>ث</w:t>
      </w:r>
      <w:ins w:id="11" w:author="yyuu" w:date="2002-05-14T12:29:00Z">
        <w:r w:rsidR="006933D2" w:rsidRPr="006933D2">
          <w:rPr>
            <w:rFonts w:ascii="Times New Roman" w:eastAsia="Times New Roman" w:hAnsi="Times New Roman" w:cs="Traditional Arabic" w:hint="cs"/>
            <w:b/>
            <w:bCs/>
            <w:color w:val="000000"/>
            <w:sz w:val="24"/>
            <w:szCs w:val="44"/>
            <w:rtl/>
          </w:rPr>
          <w:t>َ</w:t>
        </w:r>
      </w:ins>
      <w:r w:rsidR="006933D2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   </w:t>
      </w:r>
    </w:p>
    <w:p w:rsidR="009A5AF0" w:rsidRDefault="009A5AF0" w:rsidP="000B194A">
      <w:pPr>
        <w:tabs>
          <w:tab w:val="left" w:pos="2921"/>
        </w:tabs>
        <w:rPr>
          <w:rFonts w:ascii="Simplified Arabic" w:hAnsi="Simplified Arabic" w:cs="Simplified Arabic"/>
          <w:sz w:val="36"/>
          <w:szCs w:val="36"/>
          <w:rtl/>
          <w:lang w:bidi="ar-JO"/>
        </w:rPr>
      </w:pPr>
    </w:p>
    <w:p w:rsidR="009631A0" w:rsidRDefault="009A5AF0" w:rsidP="009A5AF0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هيّ</w:t>
      </w:r>
      <w:r w:rsidRPr="009A5AF0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ا نلفظ صوت </w:t>
      </w:r>
      <w:r w:rsidRPr="009A5AF0">
        <w:rPr>
          <w:rFonts w:ascii="Simplified Arabic" w:hAnsi="Simplified Arabic" w:cs="Simplified Arabic" w:hint="cs"/>
          <w:b/>
          <w:bCs/>
          <w:sz w:val="56"/>
          <w:szCs w:val="56"/>
          <w:rtl/>
          <w:lang w:bidi="ar-JO"/>
        </w:rPr>
        <w:t>ظْ</w:t>
      </w:r>
      <w:r w:rsidRPr="009A5AF0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وصوت </w:t>
      </w:r>
      <w:r w:rsidRPr="009A5AF0">
        <w:rPr>
          <w:rFonts w:ascii="Simplified Arabic" w:hAnsi="Simplified Arabic" w:cs="Simplified Arabic" w:hint="cs"/>
          <w:b/>
          <w:bCs/>
          <w:sz w:val="56"/>
          <w:szCs w:val="56"/>
          <w:rtl/>
          <w:lang w:bidi="ar-JO"/>
        </w:rPr>
        <w:t>ضْ</w:t>
      </w:r>
      <w:r w:rsidRPr="009A5AF0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ونميز بينهما بالفظ:</w:t>
      </w:r>
    </w:p>
    <w:p w:rsidR="009A5AF0" w:rsidRPr="00D0295C" w:rsidRDefault="009A5AF0" w:rsidP="009A5AF0">
      <w:pPr>
        <w:ind w:firstLine="720"/>
        <w:rPr>
          <w:rFonts w:ascii="Simplified Arabic" w:hAnsi="Simplified Arabic" w:cs="Simplified Arabic"/>
          <w:sz w:val="36"/>
          <w:szCs w:val="36"/>
          <w:lang w:bidi="ar-JO"/>
        </w:rPr>
      </w:pPr>
      <w:r>
        <w:rPr>
          <w:noProof/>
        </w:rPr>
        <w:lastRenderedPageBreak/>
        <w:drawing>
          <wp:anchor distT="0" distB="0" distL="114300" distR="114300" simplePos="0" relativeHeight="251750400" behindDoc="0" locked="0" layoutInCell="1" allowOverlap="1" wp14:anchorId="769E1178" wp14:editId="29110D13">
            <wp:simplePos x="0" y="0"/>
            <wp:positionH relativeFrom="column">
              <wp:posOffset>5800725</wp:posOffset>
            </wp:positionH>
            <wp:positionV relativeFrom="paragraph">
              <wp:posOffset>-36195</wp:posOffset>
            </wp:positionV>
            <wp:extent cx="885825" cy="771525"/>
            <wp:effectExtent l="0" t="0" r="9525" b="9525"/>
            <wp:wrapNone/>
            <wp:docPr id="1055" name="صورة 1055" descr="C:\Users\user\Desktop\35d66a9d-48e9-42e7-a456-2cc82449ad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5d66a9d-48e9-42e7-a456-2cc82449ad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hAnsi="Simplified Arabic" w:cs="Simplified Arabic"/>
          <w:sz w:val="36"/>
          <w:szCs w:val="36"/>
          <w:lang w:bidi="ar-JO"/>
        </w:rPr>
        <w:t xml:space="preserve">   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واجب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                  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اليوم :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>الأثنين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14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  <w:r w:rsidRPr="00150298"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9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</w:p>
    <w:p w:rsidR="009A5AF0" w:rsidRPr="00150298" w:rsidRDefault="009A5AF0" w:rsidP="009A5AF0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أكتب بخط مرتب وعلى السطر :</w:t>
      </w:r>
    </w:p>
    <w:tbl>
      <w:tblPr>
        <w:tblStyle w:val="a4"/>
        <w:bidiVisual/>
        <w:tblW w:w="10181" w:type="dxa"/>
        <w:jc w:val="center"/>
        <w:tblInd w:w="250" w:type="dxa"/>
        <w:tblLook w:val="04A0" w:firstRow="1" w:lastRow="0" w:firstColumn="1" w:lastColumn="0" w:noHBand="0" w:noVBand="1"/>
      </w:tblPr>
      <w:tblGrid>
        <w:gridCol w:w="1314"/>
        <w:gridCol w:w="1438"/>
        <w:gridCol w:w="1516"/>
        <w:gridCol w:w="1648"/>
        <w:gridCol w:w="1387"/>
        <w:gridCol w:w="1327"/>
        <w:gridCol w:w="1551"/>
      </w:tblGrid>
      <w:tr w:rsidR="009A5AF0" w:rsidTr="004E55CB">
        <w:trPr>
          <w:jc w:val="center"/>
        </w:trPr>
        <w:tc>
          <w:tcPr>
            <w:tcW w:w="1314" w:type="dxa"/>
          </w:tcPr>
          <w:p w:rsidR="009A5AF0" w:rsidRPr="00150298" w:rsidRDefault="009A5AF0" w:rsidP="004E55CB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AE"/>
              </w:rPr>
              <w:t>ظْ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 xml:space="preserve">       </w:t>
            </w:r>
          </w:p>
        </w:tc>
        <w:tc>
          <w:tcPr>
            <w:tcW w:w="1438" w:type="dxa"/>
          </w:tcPr>
          <w:p w:rsidR="009A5AF0" w:rsidRPr="00150298" w:rsidRDefault="009A5AF0" w:rsidP="004E55CB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ظَ</w:t>
            </w:r>
          </w:p>
        </w:tc>
        <w:tc>
          <w:tcPr>
            <w:tcW w:w="1516" w:type="dxa"/>
          </w:tcPr>
          <w:p w:rsidR="009A5AF0" w:rsidRPr="00150298" w:rsidRDefault="009A5AF0" w:rsidP="004E55CB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ظ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ُ</w:t>
            </w:r>
          </w:p>
        </w:tc>
        <w:tc>
          <w:tcPr>
            <w:tcW w:w="1648" w:type="dxa"/>
          </w:tcPr>
          <w:p w:rsidR="009A5AF0" w:rsidRPr="00150298" w:rsidRDefault="009A5AF0" w:rsidP="004E55CB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ظ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ِ</w:t>
            </w:r>
          </w:p>
        </w:tc>
        <w:tc>
          <w:tcPr>
            <w:tcW w:w="1387" w:type="dxa"/>
          </w:tcPr>
          <w:p w:rsidR="009A5AF0" w:rsidRPr="00150298" w:rsidRDefault="009A5AF0" w:rsidP="004E55CB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ظ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ا</w:t>
            </w:r>
            <w:proofErr w:type="spellEnd"/>
          </w:p>
        </w:tc>
        <w:tc>
          <w:tcPr>
            <w:tcW w:w="1327" w:type="dxa"/>
          </w:tcPr>
          <w:p w:rsidR="009A5AF0" w:rsidRPr="00150298" w:rsidRDefault="009A5AF0" w:rsidP="004E55CB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ظ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و</w:t>
            </w:r>
            <w:proofErr w:type="spellEnd"/>
          </w:p>
        </w:tc>
        <w:tc>
          <w:tcPr>
            <w:tcW w:w="1551" w:type="dxa"/>
          </w:tcPr>
          <w:p w:rsidR="009A5AF0" w:rsidRPr="00150298" w:rsidRDefault="009A5AF0" w:rsidP="004E55CB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ظ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ي</w:t>
            </w:r>
            <w:proofErr w:type="spellEnd"/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ـ</w:t>
            </w:r>
          </w:p>
        </w:tc>
      </w:tr>
      <w:tr w:rsidR="009A5AF0" w:rsidTr="004E55CB">
        <w:trPr>
          <w:jc w:val="center"/>
        </w:trPr>
        <w:tc>
          <w:tcPr>
            <w:tcW w:w="1314" w:type="dxa"/>
          </w:tcPr>
          <w:p w:rsidR="009A5AF0" w:rsidRPr="00D0295C" w:rsidRDefault="009A5AF0" w:rsidP="004E55C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ظ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 xml:space="preserve">ْ       </w:t>
            </w:r>
          </w:p>
        </w:tc>
        <w:tc>
          <w:tcPr>
            <w:tcW w:w="1438" w:type="dxa"/>
          </w:tcPr>
          <w:p w:rsidR="009A5AF0" w:rsidRPr="00D0295C" w:rsidRDefault="009A5AF0" w:rsidP="004E55C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ظ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َ</w:t>
            </w:r>
          </w:p>
        </w:tc>
        <w:tc>
          <w:tcPr>
            <w:tcW w:w="1516" w:type="dxa"/>
          </w:tcPr>
          <w:p w:rsidR="009A5AF0" w:rsidRPr="00D0295C" w:rsidRDefault="009A5AF0" w:rsidP="004E55C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ظ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ُ</w:t>
            </w:r>
          </w:p>
        </w:tc>
        <w:tc>
          <w:tcPr>
            <w:tcW w:w="1648" w:type="dxa"/>
          </w:tcPr>
          <w:p w:rsidR="009A5AF0" w:rsidRPr="00D0295C" w:rsidRDefault="009A5AF0" w:rsidP="004E55C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ظ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ِ</w:t>
            </w:r>
          </w:p>
        </w:tc>
        <w:tc>
          <w:tcPr>
            <w:tcW w:w="1387" w:type="dxa"/>
          </w:tcPr>
          <w:p w:rsidR="009A5AF0" w:rsidRPr="00D0295C" w:rsidRDefault="009A5AF0" w:rsidP="004E55C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ظ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ا</w:t>
            </w:r>
            <w:proofErr w:type="spellEnd"/>
          </w:p>
        </w:tc>
        <w:tc>
          <w:tcPr>
            <w:tcW w:w="1327" w:type="dxa"/>
          </w:tcPr>
          <w:p w:rsidR="009A5AF0" w:rsidRPr="00D0295C" w:rsidRDefault="009A5AF0" w:rsidP="004E55C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ظ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و</w:t>
            </w:r>
            <w:proofErr w:type="spellEnd"/>
          </w:p>
        </w:tc>
        <w:tc>
          <w:tcPr>
            <w:tcW w:w="1551" w:type="dxa"/>
          </w:tcPr>
          <w:p w:rsidR="009A5AF0" w:rsidRPr="00D0295C" w:rsidRDefault="009A5AF0" w:rsidP="004E55C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ظ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ي</w:t>
            </w:r>
            <w:proofErr w:type="spellEnd"/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ـ</w:t>
            </w:r>
          </w:p>
        </w:tc>
      </w:tr>
      <w:tr w:rsidR="009A5AF0" w:rsidTr="004E55CB">
        <w:trPr>
          <w:jc w:val="center"/>
        </w:trPr>
        <w:tc>
          <w:tcPr>
            <w:tcW w:w="1314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9A5AF0" w:rsidTr="004E55CB">
        <w:trPr>
          <w:jc w:val="center"/>
        </w:trPr>
        <w:tc>
          <w:tcPr>
            <w:tcW w:w="1314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9A5AF0" w:rsidTr="004E55CB">
        <w:trPr>
          <w:jc w:val="center"/>
        </w:trPr>
        <w:tc>
          <w:tcPr>
            <w:tcW w:w="1314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9A5AF0" w:rsidTr="004E55CB">
        <w:trPr>
          <w:jc w:val="center"/>
        </w:trPr>
        <w:tc>
          <w:tcPr>
            <w:tcW w:w="1314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9A5AF0" w:rsidTr="004E55CB">
        <w:trPr>
          <w:jc w:val="center"/>
        </w:trPr>
        <w:tc>
          <w:tcPr>
            <w:tcW w:w="1314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9A5AF0" w:rsidTr="004E55CB">
        <w:trPr>
          <w:jc w:val="center"/>
        </w:trPr>
        <w:tc>
          <w:tcPr>
            <w:tcW w:w="1314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</w:tbl>
    <w:p w:rsidR="009A5AF0" w:rsidRPr="009631A0" w:rsidRDefault="009A5AF0" w:rsidP="009A5AF0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 w:rsidRPr="009631A0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أكتب الحرف الناقص (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ط</w:t>
      </w:r>
      <w:r w:rsidRPr="009631A0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  <w:r w:rsidRPr="009631A0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–</w:t>
      </w:r>
      <w:r w:rsidRPr="009631A0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طــ</w:t>
      </w:r>
      <w:r w:rsidRPr="009631A0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ـ -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ظ</w:t>
      </w:r>
      <w:r w:rsidRPr="009631A0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  <w:r w:rsidRPr="009631A0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–</w:t>
      </w:r>
      <w:r w:rsidRPr="009631A0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ظ</w:t>
      </w:r>
      <w:r w:rsidRPr="009631A0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ــــ ):</w:t>
      </w:r>
    </w:p>
    <w:p w:rsidR="009A5AF0" w:rsidRDefault="009A5AF0" w:rsidP="009A5AF0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 w:rsidRPr="00592DFB">
        <w:rPr>
          <w:rFonts w:ascii="Simplified Arabic" w:hAnsi="Simplified Arabic" w:cs="Simplified Arabic" w:hint="cs"/>
          <w:b/>
          <w:bCs/>
          <w:color w:val="D9D9D9" w:themeColor="background1" w:themeShade="D9"/>
          <w:sz w:val="36"/>
          <w:szCs w:val="36"/>
          <w:rtl/>
          <w:lang w:bidi="ar-JO"/>
        </w:rPr>
        <w:t>.....</w:t>
      </w:r>
      <w:r w:rsidRPr="009A5AF0"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  <w:lang w:bidi="ar-JO"/>
        </w:rPr>
        <w:t>ــ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بْـل</w:t>
      </w:r>
      <w:r w:rsidRPr="009631A0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</w:t>
      </w:r>
      <w:r w:rsidRPr="009631A0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</w:t>
      </w:r>
      <w:r w:rsidRPr="00592DFB">
        <w:rPr>
          <w:rFonts w:ascii="Simplified Arabic" w:hAnsi="Simplified Arabic" w:cs="Simplified Arabic" w:hint="cs"/>
          <w:b/>
          <w:bCs/>
          <w:color w:val="D9D9D9" w:themeColor="background1" w:themeShade="D9"/>
          <w:sz w:val="36"/>
          <w:szCs w:val="36"/>
          <w:rtl/>
          <w:lang w:bidi="ar-JO"/>
        </w:rPr>
        <w:t>.....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ـارِق</w:t>
      </w:r>
      <w:r w:rsidRPr="009631A0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</w:t>
      </w:r>
      <w:r w:rsidRPr="009631A0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  <w:r w:rsidRPr="0036026C">
        <w:rPr>
          <w:rFonts w:ascii="Simplified Arabic" w:hAnsi="Simplified Arabic" w:cs="Simplified Arabic" w:hint="cs"/>
          <w:b/>
          <w:bCs/>
          <w:color w:val="D9D9D9" w:themeColor="background1" w:themeShade="D9"/>
          <w:sz w:val="36"/>
          <w:szCs w:val="36"/>
          <w:rtl/>
          <w:lang w:bidi="ar-JO"/>
        </w:rPr>
        <w:t>.....</w:t>
      </w:r>
      <w:r w:rsidRPr="009A5AF0"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  <w:lang w:bidi="ar-JO"/>
        </w:rPr>
        <w:t>ـرْف</w:t>
      </w:r>
      <w:r w:rsidRPr="0036026C">
        <w:rPr>
          <w:rFonts w:ascii="Simplified Arabic" w:hAnsi="Simplified Arabic" w:cs="Simplified Arabic" w:hint="cs"/>
          <w:b/>
          <w:bCs/>
          <w:color w:val="D9D9D9" w:themeColor="background1" w:themeShade="D9"/>
          <w:sz w:val="36"/>
          <w:szCs w:val="36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</w:t>
      </w:r>
      <w:r w:rsidRPr="009631A0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</w:t>
      </w:r>
      <w:r w:rsidRPr="0036026C">
        <w:rPr>
          <w:rFonts w:ascii="Simplified Arabic" w:hAnsi="Simplified Arabic" w:cs="Simplified Arabic" w:hint="cs"/>
          <w:b/>
          <w:bCs/>
          <w:color w:val="D9D9D9" w:themeColor="background1" w:themeShade="D9"/>
          <w:sz w:val="36"/>
          <w:szCs w:val="36"/>
          <w:rtl/>
          <w:lang w:bidi="ar-JO"/>
        </w:rPr>
        <w:t>.....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ـهْر         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نَ</w:t>
      </w:r>
      <w:r w:rsidRPr="009A5AF0"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  <w:lang w:bidi="ar-JO"/>
        </w:rPr>
        <w:t>ـا</w:t>
      </w:r>
      <w:proofErr w:type="spellEnd"/>
      <w:r>
        <w:rPr>
          <w:rFonts w:ascii="Simplified Arabic" w:hAnsi="Simplified Arabic" w:cs="Simplified Arabic" w:hint="cs"/>
          <w:b/>
          <w:bCs/>
          <w:color w:val="D9D9D9" w:themeColor="background1" w:themeShade="D9"/>
          <w:sz w:val="36"/>
          <w:szCs w:val="36"/>
          <w:rtl/>
          <w:lang w:bidi="ar-JO"/>
        </w:rPr>
        <w:t>....</w:t>
      </w:r>
      <w:r w:rsidRPr="009A5AF0"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  <w:lang w:bidi="ar-JO"/>
        </w:rPr>
        <w:t>ــور</w:t>
      </w:r>
    </w:p>
    <w:p w:rsidR="009A5AF0" w:rsidRPr="00D0295C" w:rsidRDefault="009A5AF0" w:rsidP="009A5AF0">
      <w:pPr>
        <w:ind w:firstLine="720"/>
        <w:rPr>
          <w:rFonts w:ascii="Simplified Arabic" w:hAnsi="Simplified Arabic" w:cs="Simplified Arabic"/>
          <w:sz w:val="36"/>
          <w:szCs w:val="36"/>
          <w:lang w:bidi="ar-JO"/>
        </w:rPr>
      </w:pPr>
      <w:r>
        <w:rPr>
          <w:noProof/>
        </w:rPr>
        <w:lastRenderedPageBreak/>
        <w:drawing>
          <wp:anchor distT="0" distB="0" distL="114300" distR="114300" simplePos="0" relativeHeight="251752448" behindDoc="0" locked="0" layoutInCell="1" allowOverlap="1" wp14:anchorId="3144D005" wp14:editId="37ED17D3">
            <wp:simplePos x="0" y="0"/>
            <wp:positionH relativeFrom="column">
              <wp:posOffset>5800725</wp:posOffset>
            </wp:positionH>
            <wp:positionV relativeFrom="paragraph">
              <wp:posOffset>-36195</wp:posOffset>
            </wp:positionV>
            <wp:extent cx="885825" cy="771525"/>
            <wp:effectExtent l="0" t="0" r="9525" b="9525"/>
            <wp:wrapNone/>
            <wp:docPr id="1056" name="صورة 1056" descr="C:\Users\user\Desktop\35d66a9d-48e9-42e7-a456-2cc82449ad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5d66a9d-48e9-42e7-a456-2cc82449ad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hAnsi="Simplified Arabic" w:cs="Simplified Arabic"/>
          <w:sz w:val="36"/>
          <w:szCs w:val="36"/>
          <w:lang w:bidi="ar-JO"/>
        </w:rPr>
        <w:t xml:space="preserve">   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واجب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                  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اليوم :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>الأثنين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14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  <w:r w:rsidRPr="00150298"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9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</w:p>
    <w:p w:rsidR="009A5AF0" w:rsidRPr="00150298" w:rsidRDefault="009A5AF0" w:rsidP="009A5AF0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أكتب بخط مرتب وعلى السطر :</w:t>
      </w:r>
    </w:p>
    <w:tbl>
      <w:tblPr>
        <w:tblStyle w:val="a4"/>
        <w:bidiVisual/>
        <w:tblW w:w="10181" w:type="dxa"/>
        <w:jc w:val="center"/>
        <w:tblInd w:w="250" w:type="dxa"/>
        <w:tblLook w:val="04A0" w:firstRow="1" w:lastRow="0" w:firstColumn="1" w:lastColumn="0" w:noHBand="0" w:noVBand="1"/>
      </w:tblPr>
      <w:tblGrid>
        <w:gridCol w:w="1314"/>
        <w:gridCol w:w="1438"/>
        <w:gridCol w:w="1516"/>
        <w:gridCol w:w="1648"/>
        <w:gridCol w:w="1387"/>
        <w:gridCol w:w="1327"/>
        <w:gridCol w:w="1551"/>
      </w:tblGrid>
      <w:tr w:rsidR="009A5AF0" w:rsidTr="004E55CB">
        <w:trPr>
          <w:jc w:val="center"/>
        </w:trPr>
        <w:tc>
          <w:tcPr>
            <w:tcW w:w="1314" w:type="dxa"/>
          </w:tcPr>
          <w:p w:rsidR="009A5AF0" w:rsidRPr="00150298" w:rsidRDefault="009A5AF0" w:rsidP="004E55CB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AE"/>
              </w:rPr>
              <w:t>ظْ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 xml:space="preserve">       </w:t>
            </w:r>
          </w:p>
        </w:tc>
        <w:tc>
          <w:tcPr>
            <w:tcW w:w="1438" w:type="dxa"/>
          </w:tcPr>
          <w:p w:rsidR="009A5AF0" w:rsidRPr="00150298" w:rsidRDefault="009A5AF0" w:rsidP="004E55CB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ظَ</w:t>
            </w:r>
          </w:p>
        </w:tc>
        <w:tc>
          <w:tcPr>
            <w:tcW w:w="1516" w:type="dxa"/>
          </w:tcPr>
          <w:p w:rsidR="009A5AF0" w:rsidRPr="00150298" w:rsidRDefault="009A5AF0" w:rsidP="004E55CB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ظ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ُ</w:t>
            </w:r>
          </w:p>
        </w:tc>
        <w:tc>
          <w:tcPr>
            <w:tcW w:w="1648" w:type="dxa"/>
          </w:tcPr>
          <w:p w:rsidR="009A5AF0" w:rsidRPr="00150298" w:rsidRDefault="009A5AF0" w:rsidP="004E55CB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ظ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ِ</w:t>
            </w:r>
          </w:p>
        </w:tc>
        <w:tc>
          <w:tcPr>
            <w:tcW w:w="1387" w:type="dxa"/>
          </w:tcPr>
          <w:p w:rsidR="009A5AF0" w:rsidRPr="00150298" w:rsidRDefault="009A5AF0" w:rsidP="004E55CB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ظ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ا</w:t>
            </w:r>
            <w:proofErr w:type="spellEnd"/>
          </w:p>
        </w:tc>
        <w:tc>
          <w:tcPr>
            <w:tcW w:w="1327" w:type="dxa"/>
          </w:tcPr>
          <w:p w:rsidR="009A5AF0" w:rsidRPr="00150298" w:rsidRDefault="009A5AF0" w:rsidP="004E55CB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ظ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و</w:t>
            </w:r>
            <w:proofErr w:type="spellEnd"/>
          </w:p>
        </w:tc>
        <w:tc>
          <w:tcPr>
            <w:tcW w:w="1551" w:type="dxa"/>
          </w:tcPr>
          <w:p w:rsidR="009A5AF0" w:rsidRPr="00150298" w:rsidRDefault="009A5AF0" w:rsidP="004E55CB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ظ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ي</w:t>
            </w:r>
            <w:proofErr w:type="spellEnd"/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ـ</w:t>
            </w:r>
          </w:p>
        </w:tc>
      </w:tr>
      <w:tr w:rsidR="009A5AF0" w:rsidTr="004E55CB">
        <w:trPr>
          <w:jc w:val="center"/>
        </w:trPr>
        <w:tc>
          <w:tcPr>
            <w:tcW w:w="1314" w:type="dxa"/>
          </w:tcPr>
          <w:p w:rsidR="009A5AF0" w:rsidRPr="00D0295C" w:rsidRDefault="009A5AF0" w:rsidP="004E55C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ظ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 xml:space="preserve">ْ       </w:t>
            </w:r>
          </w:p>
        </w:tc>
        <w:tc>
          <w:tcPr>
            <w:tcW w:w="1438" w:type="dxa"/>
          </w:tcPr>
          <w:p w:rsidR="009A5AF0" w:rsidRPr="00D0295C" w:rsidRDefault="009A5AF0" w:rsidP="004E55C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ظ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َ</w:t>
            </w:r>
          </w:p>
        </w:tc>
        <w:tc>
          <w:tcPr>
            <w:tcW w:w="1516" w:type="dxa"/>
          </w:tcPr>
          <w:p w:rsidR="009A5AF0" w:rsidRPr="00D0295C" w:rsidRDefault="009A5AF0" w:rsidP="004E55C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ظ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ُ</w:t>
            </w:r>
          </w:p>
        </w:tc>
        <w:tc>
          <w:tcPr>
            <w:tcW w:w="1648" w:type="dxa"/>
          </w:tcPr>
          <w:p w:rsidR="009A5AF0" w:rsidRPr="00D0295C" w:rsidRDefault="009A5AF0" w:rsidP="004E55C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ظ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ِ</w:t>
            </w:r>
          </w:p>
        </w:tc>
        <w:tc>
          <w:tcPr>
            <w:tcW w:w="1387" w:type="dxa"/>
          </w:tcPr>
          <w:p w:rsidR="009A5AF0" w:rsidRPr="00D0295C" w:rsidRDefault="009A5AF0" w:rsidP="004E55C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ظ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ا</w:t>
            </w:r>
            <w:proofErr w:type="spellEnd"/>
          </w:p>
        </w:tc>
        <w:tc>
          <w:tcPr>
            <w:tcW w:w="1327" w:type="dxa"/>
          </w:tcPr>
          <w:p w:rsidR="009A5AF0" w:rsidRPr="00D0295C" w:rsidRDefault="009A5AF0" w:rsidP="004E55C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ظ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و</w:t>
            </w:r>
            <w:proofErr w:type="spellEnd"/>
          </w:p>
        </w:tc>
        <w:tc>
          <w:tcPr>
            <w:tcW w:w="1551" w:type="dxa"/>
          </w:tcPr>
          <w:p w:rsidR="009A5AF0" w:rsidRPr="00D0295C" w:rsidRDefault="009A5AF0" w:rsidP="004E55C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ظ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ي</w:t>
            </w:r>
            <w:proofErr w:type="spellEnd"/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ـ</w:t>
            </w:r>
          </w:p>
        </w:tc>
      </w:tr>
      <w:tr w:rsidR="009A5AF0" w:rsidTr="004E55CB">
        <w:trPr>
          <w:jc w:val="center"/>
        </w:trPr>
        <w:tc>
          <w:tcPr>
            <w:tcW w:w="1314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9A5AF0" w:rsidTr="004E55CB">
        <w:trPr>
          <w:jc w:val="center"/>
        </w:trPr>
        <w:tc>
          <w:tcPr>
            <w:tcW w:w="1314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9A5AF0" w:rsidTr="004E55CB">
        <w:trPr>
          <w:jc w:val="center"/>
        </w:trPr>
        <w:tc>
          <w:tcPr>
            <w:tcW w:w="1314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  <w:rtl/>
                <w:lang w:bidi="ar-JO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9A5AF0" w:rsidTr="004E55CB">
        <w:trPr>
          <w:jc w:val="center"/>
        </w:trPr>
        <w:tc>
          <w:tcPr>
            <w:tcW w:w="1314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9A5AF0" w:rsidTr="004E55CB">
        <w:trPr>
          <w:jc w:val="center"/>
        </w:trPr>
        <w:tc>
          <w:tcPr>
            <w:tcW w:w="1314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9A5AF0" w:rsidTr="004E55CB">
        <w:trPr>
          <w:jc w:val="center"/>
        </w:trPr>
        <w:tc>
          <w:tcPr>
            <w:tcW w:w="1314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9A5AF0" w:rsidRPr="00D0295C" w:rsidRDefault="009A5AF0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</w:tbl>
    <w:p w:rsidR="009A5AF0" w:rsidRPr="009631A0" w:rsidRDefault="009A5AF0" w:rsidP="009A5AF0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 w:rsidRPr="009631A0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أكتب الحرف الناقص (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ط</w:t>
      </w:r>
      <w:r w:rsidRPr="009631A0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  <w:r w:rsidRPr="009631A0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–</w:t>
      </w:r>
      <w:r w:rsidRPr="009631A0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طــ</w:t>
      </w:r>
      <w:r w:rsidRPr="009631A0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ـ -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ظ</w:t>
      </w:r>
      <w:r w:rsidRPr="009631A0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  <w:r w:rsidRPr="009631A0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–</w:t>
      </w:r>
      <w:r w:rsidRPr="009631A0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ظ</w:t>
      </w:r>
      <w:r w:rsidRPr="009631A0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ــــ ):</w:t>
      </w:r>
    </w:p>
    <w:p w:rsidR="009A5AF0" w:rsidRDefault="009A5AF0" w:rsidP="009A5AF0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 w:rsidRPr="00592DFB">
        <w:rPr>
          <w:rFonts w:ascii="Simplified Arabic" w:hAnsi="Simplified Arabic" w:cs="Simplified Arabic" w:hint="cs"/>
          <w:b/>
          <w:bCs/>
          <w:color w:val="D9D9D9" w:themeColor="background1" w:themeShade="D9"/>
          <w:sz w:val="36"/>
          <w:szCs w:val="36"/>
          <w:rtl/>
          <w:lang w:bidi="ar-JO"/>
        </w:rPr>
        <w:t>.....</w:t>
      </w:r>
      <w:r w:rsidRPr="009A5AF0"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  <w:lang w:bidi="ar-JO"/>
        </w:rPr>
        <w:t>ــ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بْـل</w:t>
      </w:r>
      <w:r w:rsidRPr="009631A0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</w:t>
      </w:r>
      <w:r w:rsidRPr="009631A0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</w:t>
      </w:r>
      <w:r w:rsidRPr="00592DFB">
        <w:rPr>
          <w:rFonts w:ascii="Simplified Arabic" w:hAnsi="Simplified Arabic" w:cs="Simplified Arabic" w:hint="cs"/>
          <w:b/>
          <w:bCs/>
          <w:color w:val="D9D9D9" w:themeColor="background1" w:themeShade="D9"/>
          <w:sz w:val="36"/>
          <w:szCs w:val="36"/>
          <w:rtl/>
          <w:lang w:bidi="ar-JO"/>
        </w:rPr>
        <w:t>.....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ـارِق</w:t>
      </w:r>
      <w:r w:rsidRPr="009631A0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</w:t>
      </w:r>
      <w:r w:rsidRPr="009631A0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  <w:r w:rsidRPr="0036026C">
        <w:rPr>
          <w:rFonts w:ascii="Simplified Arabic" w:hAnsi="Simplified Arabic" w:cs="Simplified Arabic" w:hint="cs"/>
          <w:b/>
          <w:bCs/>
          <w:color w:val="D9D9D9" w:themeColor="background1" w:themeShade="D9"/>
          <w:sz w:val="36"/>
          <w:szCs w:val="36"/>
          <w:rtl/>
          <w:lang w:bidi="ar-JO"/>
        </w:rPr>
        <w:t>.....</w:t>
      </w:r>
      <w:r w:rsidRPr="009A5AF0"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  <w:lang w:bidi="ar-JO"/>
        </w:rPr>
        <w:t>ـرْف</w:t>
      </w:r>
      <w:r w:rsidRPr="0036026C">
        <w:rPr>
          <w:rFonts w:ascii="Simplified Arabic" w:hAnsi="Simplified Arabic" w:cs="Simplified Arabic" w:hint="cs"/>
          <w:b/>
          <w:bCs/>
          <w:color w:val="D9D9D9" w:themeColor="background1" w:themeShade="D9"/>
          <w:sz w:val="36"/>
          <w:szCs w:val="36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</w:t>
      </w:r>
      <w:r w:rsidRPr="009631A0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</w:t>
      </w:r>
      <w:r w:rsidRPr="0036026C">
        <w:rPr>
          <w:rFonts w:ascii="Simplified Arabic" w:hAnsi="Simplified Arabic" w:cs="Simplified Arabic" w:hint="cs"/>
          <w:b/>
          <w:bCs/>
          <w:color w:val="D9D9D9" w:themeColor="background1" w:themeShade="D9"/>
          <w:sz w:val="36"/>
          <w:szCs w:val="36"/>
          <w:rtl/>
          <w:lang w:bidi="ar-JO"/>
        </w:rPr>
        <w:t>.....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ـهْر         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نَ</w:t>
      </w:r>
      <w:r w:rsidRPr="009A5AF0"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  <w:lang w:bidi="ar-JO"/>
        </w:rPr>
        <w:t>ـا</w:t>
      </w:r>
      <w:proofErr w:type="spellEnd"/>
      <w:r>
        <w:rPr>
          <w:rFonts w:ascii="Simplified Arabic" w:hAnsi="Simplified Arabic" w:cs="Simplified Arabic" w:hint="cs"/>
          <w:b/>
          <w:bCs/>
          <w:color w:val="D9D9D9" w:themeColor="background1" w:themeShade="D9"/>
          <w:sz w:val="36"/>
          <w:szCs w:val="36"/>
          <w:rtl/>
          <w:lang w:bidi="ar-JO"/>
        </w:rPr>
        <w:t>....</w:t>
      </w:r>
      <w:r w:rsidRPr="009A5AF0">
        <w:rPr>
          <w:rFonts w:ascii="Simplified Arabic" w:hAnsi="Simplified Arabic" w:cs="Simplified Arabic" w:hint="cs"/>
          <w:b/>
          <w:bCs/>
          <w:color w:val="000000" w:themeColor="text1"/>
          <w:sz w:val="36"/>
          <w:szCs w:val="36"/>
          <w:rtl/>
          <w:lang w:bidi="ar-JO"/>
        </w:rPr>
        <w:t>ــور</w:t>
      </w:r>
    </w:p>
    <w:p w:rsidR="004E55CB" w:rsidRPr="00D0295C" w:rsidRDefault="004E55CB" w:rsidP="004E55CB">
      <w:pPr>
        <w:ind w:firstLine="720"/>
        <w:rPr>
          <w:rFonts w:ascii="Simplified Arabic" w:hAnsi="Simplified Arabic" w:cs="Simplified Arabic"/>
          <w:sz w:val="36"/>
          <w:szCs w:val="36"/>
          <w:lang w:bidi="ar-JO"/>
        </w:rPr>
      </w:pPr>
      <w:r>
        <w:rPr>
          <w:noProof/>
        </w:rPr>
        <w:lastRenderedPageBreak/>
        <w:drawing>
          <wp:anchor distT="0" distB="0" distL="114300" distR="114300" simplePos="0" relativeHeight="251754496" behindDoc="0" locked="0" layoutInCell="1" allowOverlap="1" wp14:anchorId="4B14BB55" wp14:editId="756394C7">
            <wp:simplePos x="0" y="0"/>
            <wp:positionH relativeFrom="column">
              <wp:posOffset>5800725</wp:posOffset>
            </wp:positionH>
            <wp:positionV relativeFrom="paragraph">
              <wp:posOffset>-36195</wp:posOffset>
            </wp:positionV>
            <wp:extent cx="885825" cy="771525"/>
            <wp:effectExtent l="0" t="0" r="9525" b="9525"/>
            <wp:wrapNone/>
            <wp:docPr id="1043" name="صورة 1043" descr="C:\Users\user\Desktop\35d66a9d-48e9-42e7-a456-2cc82449ad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5d66a9d-48e9-42e7-a456-2cc82449ad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hAnsi="Simplified Arabic" w:cs="Simplified Arabic"/>
          <w:sz w:val="36"/>
          <w:szCs w:val="36"/>
          <w:lang w:bidi="ar-JO"/>
        </w:rPr>
        <w:t xml:space="preserve">   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واجب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                  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اليوم :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>الأربعاء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16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  <w:r w:rsidRPr="00150298"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9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</w:p>
    <w:p w:rsidR="004E55CB" w:rsidRPr="00150298" w:rsidRDefault="004E55CB" w:rsidP="004E55CB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أكتب بخط مرتب وعلى السطر :</w:t>
      </w:r>
    </w:p>
    <w:tbl>
      <w:tblPr>
        <w:tblStyle w:val="a4"/>
        <w:bidiVisual/>
        <w:tblW w:w="10181" w:type="dxa"/>
        <w:jc w:val="center"/>
        <w:tblInd w:w="250" w:type="dxa"/>
        <w:tblLook w:val="04A0" w:firstRow="1" w:lastRow="0" w:firstColumn="1" w:lastColumn="0" w:noHBand="0" w:noVBand="1"/>
      </w:tblPr>
      <w:tblGrid>
        <w:gridCol w:w="1264"/>
        <w:gridCol w:w="1386"/>
        <w:gridCol w:w="1392"/>
        <w:gridCol w:w="1476"/>
        <w:gridCol w:w="1469"/>
        <w:gridCol w:w="1677"/>
        <w:gridCol w:w="1517"/>
      </w:tblGrid>
      <w:tr w:rsidR="00974B6B" w:rsidTr="00974B6B">
        <w:trPr>
          <w:jc w:val="center"/>
        </w:trPr>
        <w:tc>
          <w:tcPr>
            <w:tcW w:w="1264" w:type="dxa"/>
          </w:tcPr>
          <w:p w:rsidR="004E55CB" w:rsidRPr="00150298" w:rsidRDefault="00414F2B" w:rsidP="004E55CB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AE"/>
              </w:rPr>
              <w:t>ع</w:t>
            </w:r>
            <w:r w:rsidR="004E55CB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AE"/>
              </w:rPr>
              <w:t>ْ</w:t>
            </w:r>
            <w:r w:rsidR="004E55CB"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 xml:space="preserve">       </w:t>
            </w:r>
          </w:p>
        </w:tc>
        <w:tc>
          <w:tcPr>
            <w:tcW w:w="1386" w:type="dxa"/>
          </w:tcPr>
          <w:p w:rsidR="004E55CB" w:rsidRPr="00150298" w:rsidRDefault="00414F2B" w:rsidP="004E55CB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ع</w:t>
            </w:r>
            <w:r w:rsidR="004E55CB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َ</w:t>
            </w:r>
          </w:p>
        </w:tc>
        <w:tc>
          <w:tcPr>
            <w:tcW w:w="1392" w:type="dxa"/>
          </w:tcPr>
          <w:p w:rsidR="004E55CB" w:rsidRPr="00150298" w:rsidRDefault="00414F2B" w:rsidP="004E55CB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ع</w:t>
            </w:r>
            <w:r w:rsidR="004E55CB"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ُ</w:t>
            </w:r>
          </w:p>
        </w:tc>
        <w:tc>
          <w:tcPr>
            <w:tcW w:w="1476" w:type="dxa"/>
          </w:tcPr>
          <w:p w:rsidR="004E55CB" w:rsidRPr="00150298" w:rsidRDefault="00414F2B" w:rsidP="004E55CB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ع</w:t>
            </w:r>
            <w:r w:rsidR="004E55CB"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ِ</w:t>
            </w:r>
          </w:p>
        </w:tc>
        <w:tc>
          <w:tcPr>
            <w:tcW w:w="1469" w:type="dxa"/>
          </w:tcPr>
          <w:p w:rsidR="004E55CB" w:rsidRPr="00150298" w:rsidRDefault="00414F2B" w:rsidP="004E55CB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ع</w:t>
            </w:r>
            <w:r w:rsidR="004E55CB"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ا</w:t>
            </w:r>
            <w:proofErr w:type="spellEnd"/>
          </w:p>
        </w:tc>
        <w:tc>
          <w:tcPr>
            <w:tcW w:w="1677" w:type="dxa"/>
          </w:tcPr>
          <w:p w:rsidR="004E55CB" w:rsidRPr="00150298" w:rsidRDefault="00414F2B" w:rsidP="004E55CB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ع</w:t>
            </w:r>
            <w:r w:rsidR="004E55CB"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و</w:t>
            </w:r>
            <w:proofErr w:type="spellEnd"/>
          </w:p>
        </w:tc>
        <w:tc>
          <w:tcPr>
            <w:tcW w:w="1517" w:type="dxa"/>
          </w:tcPr>
          <w:p w:rsidR="004E55CB" w:rsidRPr="00150298" w:rsidRDefault="00414F2B" w:rsidP="004E55CB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ع</w:t>
            </w:r>
            <w:r w:rsidR="004E55CB"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ي</w:t>
            </w:r>
            <w:r w:rsidR="004E55CB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ـ</w:t>
            </w:r>
          </w:p>
        </w:tc>
      </w:tr>
      <w:tr w:rsidR="00974B6B" w:rsidTr="00974B6B">
        <w:trPr>
          <w:jc w:val="center"/>
        </w:trPr>
        <w:tc>
          <w:tcPr>
            <w:tcW w:w="1264" w:type="dxa"/>
          </w:tcPr>
          <w:p w:rsidR="004E55CB" w:rsidRPr="00D0295C" w:rsidRDefault="00414F2B" w:rsidP="004E55C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ع</w:t>
            </w:r>
            <w:r w:rsidR="004E55CB"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 xml:space="preserve">ْ       </w:t>
            </w:r>
          </w:p>
        </w:tc>
        <w:tc>
          <w:tcPr>
            <w:tcW w:w="1386" w:type="dxa"/>
          </w:tcPr>
          <w:p w:rsidR="004E55CB" w:rsidRPr="00D0295C" w:rsidRDefault="00414F2B" w:rsidP="004E55C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ع</w:t>
            </w:r>
            <w:r w:rsidR="004E55CB"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َ</w:t>
            </w:r>
          </w:p>
        </w:tc>
        <w:tc>
          <w:tcPr>
            <w:tcW w:w="1392" w:type="dxa"/>
          </w:tcPr>
          <w:p w:rsidR="004E55CB" w:rsidRPr="00D0295C" w:rsidRDefault="00414F2B" w:rsidP="004E55C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ع</w:t>
            </w:r>
            <w:r w:rsidR="004E55CB"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ُ</w:t>
            </w:r>
          </w:p>
        </w:tc>
        <w:tc>
          <w:tcPr>
            <w:tcW w:w="1476" w:type="dxa"/>
          </w:tcPr>
          <w:p w:rsidR="004E55CB" w:rsidRPr="00D0295C" w:rsidRDefault="00414F2B" w:rsidP="004E55C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ع</w:t>
            </w:r>
            <w:r w:rsidR="004E55CB"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ِ</w:t>
            </w:r>
          </w:p>
        </w:tc>
        <w:tc>
          <w:tcPr>
            <w:tcW w:w="1469" w:type="dxa"/>
          </w:tcPr>
          <w:p w:rsidR="004E55CB" w:rsidRPr="00D0295C" w:rsidRDefault="00414F2B" w:rsidP="004E55C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ع</w:t>
            </w:r>
            <w:r w:rsidR="004E55CB"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ا</w:t>
            </w:r>
            <w:proofErr w:type="spellEnd"/>
          </w:p>
        </w:tc>
        <w:tc>
          <w:tcPr>
            <w:tcW w:w="1677" w:type="dxa"/>
          </w:tcPr>
          <w:p w:rsidR="004E55CB" w:rsidRPr="00D0295C" w:rsidRDefault="00414F2B" w:rsidP="004E55C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ع</w:t>
            </w:r>
            <w:r w:rsidR="004E55CB"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و</w:t>
            </w:r>
            <w:proofErr w:type="spellEnd"/>
          </w:p>
        </w:tc>
        <w:tc>
          <w:tcPr>
            <w:tcW w:w="1517" w:type="dxa"/>
          </w:tcPr>
          <w:p w:rsidR="004E55CB" w:rsidRPr="00D0295C" w:rsidRDefault="00414F2B" w:rsidP="004E55CB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ع</w:t>
            </w:r>
            <w:r w:rsidR="004E55CB"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يـ</w:t>
            </w:r>
          </w:p>
        </w:tc>
      </w:tr>
      <w:tr w:rsidR="00974B6B" w:rsidTr="00974B6B">
        <w:trPr>
          <w:jc w:val="center"/>
        </w:trPr>
        <w:tc>
          <w:tcPr>
            <w:tcW w:w="1264" w:type="dxa"/>
          </w:tcPr>
          <w:p w:rsidR="004E55CB" w:rsidRPr="00D0295C" w:rsidRDefault="004E55CB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6" w:type="dxa"/>
          </w:tcPr>
          <w:p w:rsidR="004E55CB" w:rsidRPr="00D0295C" w:rsidRDefault="004E55CB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92" w:type="dxa"/>
          </w:tcPr>
          <w:p w:rsidR="004E55CB" w:rsidRPr="00D0295C" w:rsidRDefault="004E55CB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76" w:type="dxa"/>
          </w:tcPr>
          <w:p w:rsidR="004E55CB" w:rsidRPr="00D0295C" w:rsidRDefault="004E55CB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69" w:type="dxa"/>
          </w:tcPr>
          <w:p w:rsidR="004E55CB" w:rsidRPr="00D0295C" w:rsidRDefault="004E55CB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77" w:type="dxa"/>
          </w:tcPr>
          <w:p w:rsidR="004E55CB" w:rsidRPr="00D0295C" w:rsidRDefault="004E55CB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7" w:type="dxa"/>
          </w:tcPr>
          <w:p w:rsidR="004E55CB" w:rsidRPr="00D0295C" w:rsidRDefault="004E55CB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974B6B" w:rsidTr="00974B6B">
        <w:trPr>
          <w:jc w:val="center"/>
        </w:trPr>
        <w:tc>
          <w:tcPr>
            <w:tcW w:w="1264" w:type="dxa"/>
          </w:tcPr>
          <w:p w:rsidR="004E55CB" w:rsidRPr="00D0295C" w:rsidRDefault="004E55CB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6" w:type="dxa"/>
          </w:tcPr>
          <w:p w:rsidR="004E55CB" w:rsidRPr="00D0295C" w:rsidRDefault="004E55CB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92" w:type="dxa"/>
          </w:tcPr>
          <w:p w:rsidR="004E55CB" w:rsidRPr="00D0295C" w:rsidRDefault="004E55CB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76" w:type="dxa"/>
          </w:tcPr>
          <w:p w:rsidR="004E55CB" w:rsidRPr="00D0295C" w:rsidRDefault="004E55CB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69" w:type="dxa"/>
          </w:tcPr>
          <w:p w:rsidR="004E55CB" w:rsidRPr="00D0295C" w:rsidRDefault="004E55CB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77" w:type="dxa"/>
          </w:tcPr>
          <w:p w:rsidR="004E55CB" w:rsidRPr="00D0295C" w:rsidRDefault="004E55CB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7" w:type="dxa"/>
          </w:tcPr>
          <w:p w:rsidR="004E55CB" w:rsidRPr="00D0295C" w:rsidRDefault="004E55CB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974B6B" w:rsidTr="00974B6B">
        <w:trPr>
          <w:jc w:val="center"/>
        </w:trPr>
        <w:tc>
          <w:tcPr>
            <w:tcW w:w="1264" w:type="dxa"/>
          </w:tcPr>
          <w:p w:rsidR="004E55CB" w:rsidRPr="00D0295C" w:rsidRDefault="004E55CB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6" w:type="dxa"/>
          </w:tcPr>
          <w:p w:rsidR="004E55CB" w:rsidRPr="00D0295C" w:rsidRDefault="004E55CB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92" w:type="dxa"/>
          </w:tcPr>
          <w:p w:rsidR="004E55CB" w:rsidRPr="00D0295C" w:rsidRDefault="004E55CB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76" w:type="dxa"/>
          </w:tcPr>
          <w:p w:rsidR="004E55CB" w:rsidRPr="00D0295C" w:rsidRDefault="004E55CB" w:rsidP="004E55CB">
            <w:pPr>
              <w:rPr>
                <w:color w:val="BFBFBF" w:themeColor="background1" w:themeShade="BF"/>
                <w:rtl/>
                <w:lang w:bidi="ar-JO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69" w:type="dxa"/>
          </w:tcPr>
          <w:p w:rsidR="004E55CB" w:rsidRPr="00D0295C" w:rsidRDefault="004E55CB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77" w:type="dxa"/>
          </w:tcPr>
          <w:p w:rsidR="004E55CB" w:rsidRPr="00D0295C" w:rsidRDefault="004E55CB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7" w:type="dxa"/>
          </w:tcPr>
          <w:p w:rsidR="004E55CB" w:rsidRPr="00D0295C" w:rsidRDefault="004E55CB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974B6B" w:rsidTr="00974B6B">
        <w:trPr>
          <w:jc w:val="center"/>
        </w:trPr>
        <w:tc>
          <w:tcPr>
            <w:tcW w:w="1264" w:type="dxa"/>
          </w:tcPr>
          <w:p w:rsidR="004E55CB" w:rsidRPr="00974B6B" w:rsidRDefault="00414F2B" w:rsidP="00414F2B">
            <w:pPr>
              <w:jc w:val="center"/>
              <w:rPr>
                <w:rFonts w:cs="ABO SLMAN Alomar المسطر 3"/>
                <w:b/>
                <w:bCs/>
                <w:color w:val="000000" w:themeColor="text1"/>
                <w:sz w:val="72"/>
                <w:szCs w:val="72"/>
              </w:rPr>
            </w:pPr>
            <w:r w:rsidRPr="00974B6B">
              <w:rPr>
                <w:rFonts w:ascii="Simplified Arabic" w:hAnsi="Simplified Arabic" w:cs="ABO SLMAN Alomar المسطر 3" w:hint="cs"/>
                <w:b/>
                <w:bCs/>
                <w:color w:val="000000" w:themeColor="text1"/>
                <w:sz w:val="72"/>
                <w:szCs w:val="72"/>
                <w:rtl/>
                <w:lang w:bidi="ar-JO"/>
              </w:rPr>
              <w:t>عـ</w:t>
            </w:r>
          </w:p>
        </w:tc>
        <w:tc>
          <w:tcPr>
            <w:tcW w:w="1386" w:type="dxa"/>
          </w:tcPr>
          <w:p w:rsidR="004E55CB" w:rsidRPr="00974B6B" w:rsidRDefault="00414F2B" w:rsidP="00414F2B">
            <w:pPr>
              <w:jc w:val="center"/>
              <w:rPr>
                <w:rFonts w:cs="ABO SLMAN Alomar المسطر 3"/>
                <w:b/>
                <w:bCs/>
                <w:color w:val="000000" w:themeColor="text1"/>
                <w:sz w:val="72"/>
                <w:szCs w:val="72"/>
              </w:rPr>
            </w:pPr>
            <w:r w:rsidRPr="00974B6B">
              <w:rPr>
                <w:rFonts w:ascii="Simplified Arabic" w:hAnsi="Simplified Arabic" w:cs="ABO SLMAN Alomar المسطر 3" w:hint="cs"/>
                <w:b/>
                <w:bCs/>
                <w:color w:val="000000" w:themeColor="text1"/>
                <w:sz w:val="72"/>
                <w:szCs w:val="72"/>
                <w:rtl/>
                <w:lang w:bidi="ar-JO"/>
              </w:rPr>
              <w:t>ـعـ</w:t>
            </w:r>
          </w:p>
        </w:tc>
        <w:tc>
          <w:tcPr>
            <w:tcW w:w="1392" w:type="dxa"/>
          </w:tcPr>
          <w:p w:rsidR="004E55CB" w:rsidRPr="00974B6B" w:rsidRDefault="00414F2B" w:rsidP="00414F2B">
            <w:pPr>
              <w:jc w:val="center"/>
              <w:rPr>
                <w:rFonts w:cs="ABO SLMAN Alomar المسطر 3"/>
                <w:b/>
                <w:bCs/>
                <w:color w:val="000000" w:themeColor="text1"/>
                <w:sz w:val="72"/>
                <w:szCs w:val="72"/>
              </w:rPr>
            </w:pPr>
            <w:r w:rsidRPr="00974B6B">
              <w:rPr>
                <w:rFonts w:ascii="Simplified Arabic" w:hAnsi="Simplified Arabic" w:cs="ABO SLMAN Alomar المسطر 3" w:hint="cs"/>
                <w:b/>
                <w:bCs/>
                <w:color w:val="000000" w:themeColor="text1"/>
                <w:sz w:val="72"/>
                <w:szCs w:val="72"/>
                <w:rtl/>
                <w:lang w:bidi="ar-JO"/>
              </w:rPr>
              <w:t>ـع</w:t>
            </w:r>
          </w:p>
        </w:tc>
        <w:tc>
          <w:tcPr>
            <w:tcW w:w="1476" w:type="dxa"/>
          </w:tcPr>
          <w:p w:rsidR="004E55CB" w:rsidRPr="00974B6B" w:rsidRDefault="00414F2B" w:rsidP="00414F2B">
            <w:pPr>
              <w:jc w:val="center"/>
              <w:rPr>
                <w:rFonts w:cs="ABO SLMAN Alomar المسطر 3"/>
                <w:b/>
                <w:bCs/>
                <w:color w:val="000000" w:themeColor="text1"/>
                <w:sz w:val="72"/>
                <w:szCs w:val="72"/>
              </w:rPr>
            </w:pPr>
            <w:r w:rsidRPr="00974B6B">
              <w:rPr>
                <w:rFonts w:ascii="Simplified Arabic" w:hAnsi="Simplified Arabic" w:cs="ABO SLMAN Alomar المسطر 3" w:hint="cs"/>
                <w:b/>
                <w:bCs/>
                <w:color w:val="000000" w:themeColor="text1"/>
                <w:sz w:val="72"/>
                <w:szCs w:val="72"/>
                <w:rtl/>
                <w:lang w:bidi="ar-JO"/>
              </w:rPr>
              <w:t>ع</w:t>
            </w:r>
          </w:p>
        </w:tc>
        <w:tc>
          <w:tcPr>
            <w:tcW w:w="1469" w:type="dxa"/>
          </w:tcPr>
          <w:p w:rsidR="004E55CB" w:rsidRPr="00974B6B" w:rsidRDefault="00414F2B" w:rsidP="00414F2B">
            <w:pPr>
              <w:jc w:val="center"/>
              <w:rPr>
                <w:rFonts w:cs="ABO SLMAN Alomar المسطر 3"/>
                <w:b/>
                <w:bCs/>
                <w:color w:val="000000" w:themeColor="text1"/>
                <w:sz w:val="72"/>
                <w:szCs w:val="72"/>
              </w:rPr>
            </w:pPr>
            <w:r w:rsidRPr="00974B6B">
              <w:rPr>
                <w:rFonts w:ascii="Simplified Arabic" w:hAnsi="Simplified Arabic" w:cs="ABO SLMAN Alomar المسطر 3" w:hint="cs"/>
                <w:b/>
                <w:bCs/>
                <w:color w:val="000000" w:themeColor="text1"/>
                <w:sz w:val="72"/>
                <w:szCs w:val="72"/>
                <w:rtl/>
                <w:lang w:bidi="ar-JO"/>
              </w:rPr>
              <w:t>عِنَب</w:t>
            </w:r>
          </w:p>
        </w:tc>
        <w:tc>
          <w:tcPr>
            <w:tcW w:w="1677" w:type="dxa"/>
          </w:tcPr>
          <w:p w:rsidR="004E55CB" w:rsidRPr="00974B6B" w:rsidRDefault="00414F2B" w:rsidP="00414F2B">
            <w:pPr>
              <w:jc w:val="center"/>
              <w:rPr>
                <w:rFonts w:cs="ABO SLMAN Alomar المسطر 3"/>
                <w:b/>
                <w:bCs/>
                <w:color w:val="000000" w:themeColor="text1"/>
                <w:sz w:val="72"/>
                <w:szCs w:val="72"/>
              </w:rPr>
            </w:pPr>
            <w:r w:rsidRPr="00974B6B">
              <w:rPr>
                <w:rFonts w:ascii="Simplified Arabic" w:hAnsi="Simplified Arabic" w:cs="ABO SLMAN Alomar المسطر 3" w:hint="cs"/>
                <w:b/>
                <w:bCs/>
                <w:color w:val="000000" w:themeColor="text1"/>
                <w:sz w:val="72"/>
                <w:szCs w:val="72"/>
                <w:rtl/>
                <w:lang w:bidi="ar-JO"/>
              </w:rPr>
              <w:t>شَمْعَة</w:t>
            </w:r>
          </w:p>
        </w:tc>
        <w:tc>
          <w:tcPr>
            <w:tcW w:w="1517" w:type="dxa"/>
          </w:tcPr>
          <w:p w:rsidR="004E55CB" w:rsidRPr="00974B6B" w:rsidRDefault="00974B6B" w:rsidP="00414F2B">
            <w:pPr>
              <w:jc w:val="center"/>
              <w:rPr>
                <w:rFonts w:cs="ABO SLMAN Alomar المسطر 3"/>
                <w:b/>
                <w:bCs/>
                <w:color w:val="000000" w:themeColor="text1"/>
                <w:sz w:val="72"/>
                <w:szCs w:val="72"/>
              </w:rPr>
            </w:pPr>
            <w:r w:rsidRPr="00974B6B">
              <w:rPr>
                <w:rFonts w:ascii="Simplified Arabic" w:hAnsi="Simplified Arabic" w:cs="ABO SLMAN Alomar المسطر 3" w:hint="cs"/>
                <w:b/>
                <w:bCs/>
                <w:color w:val="000000" w:themeColor="text1"/>
                <w:sz w:val="72"/>
                <w:szCs w:val="72"/>
                <w:rtl/>
                <w:lang w:bidi="ar-JO"/>
              </w:rPr>
              <w:t>شَمْع</w:t>
            </w:r>
          </w:p>
        </w:tc>
      </w:tr>
      <w:tr w:rsidR="00974B6B" w:rsidTr="00974B6B">
        <w:trPr>
          <w:jc w:val="center"/>
        </w:trPr>
        <w:tc>
          <w:tcPr>
            <w:tcW w:w="1264" w:type="dxa"/>
          </w:tcPr>
          <w:p w:rsidR="004E55CB" w:rsidRPr="00D0295C" w:rsidRDefault="004E55CB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6" w:type="dxa"/>
          </w:tcPr>
          <w:p w:rsidR="004E55CB" w:rsidRPr="00D0295C" w:rsidRDefault="004E55CB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92" w:type="dxa"/>
          </w:tcPr>
          <w:p w:rsidR="004E55CB" w:rsidRPr="00D0295C" w:rsidRDefault="004E55CB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76" w:type="dxa"/>
          </w:tcPr>
          <w:p w:rsidR="004E55CB" w:rsidRPr="00D0295C" w:rsidRDefault="004E55CB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69" w:type="dxa"/>
          </w:tcPr>
          <w:p w:rsidR="004E55CB" w:rsidRPr="00D0295C" w:rsidRDefault="004E55CB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77" w:type="dxa"/>
          </w:tcPr>
          <w:p w:rsidR="004E55CB" w:rsidRPr="00D0295C" w:rsidRDefault="004E55CB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7" w:type="dxa"/>
          </w:tcPr>
          <w:p w:rsidR="004E55CB" w:rsidRPr="00D0295C" w:rsidRDefault="004E55CB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974B6B" w:rsidTr="00974B6B">
        <w:trPr>
          <w:jc w:val="center"/>
        </w:trPr>
        <w:tc>
          <w:tcPr>
            <w:tcW w:w="1264" w:type="dxa"/>
          </w:tcPr>
          <w:p w:rsidR="004E55CB" w:rsidRPr="00D0295C" w:rsidRDefault="004E55CB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6" w:type="dxa"/>
          </w:tcPr>
          <w:p w:rsidR="004E55CB" w:rsidRPr="00D0295C" w:rsidRDefault="004E55CB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92" w:type="dxa"/>
          </w:tcPr>
          <w:p w:rsidR="004E55CB" w:rsidRPr="00D0295C" w:rsidRDefault="004E55CB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76" w:type="dxa"/>
          </w:tcPr>
          <w:p w:rsidR="004E55CB" w:rsidRPr="00D0295C" w:rsidRDefault="004E55CB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69" w:type="dxa"/>
          </w:tcPr>
          <w:p w:rsidR="004E55CB" w:rsidRPr="00D0295C" w:rsidRDefault="004E55CB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77" w:type="dxa"/>
          </w:tcPr>
          <w:p w:rsidR="004E55CB" w:rsidRPr="00D0295C" w:rsidRDefault="004E55CB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7" w:type="dxa"/>
          </w:tcPr>
          <w:p w:rsidR="004E55CB" w:rsidRPr="00D0295C" w:rsidRDefault="004E55CB" w:rsidP="004E55CB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974B6B" w:rsidTr="00974B6B">
        <w:trPr>
          <w:jc w:val="center"/>
        </w:trPr>
        <w:tc>
          <w:tcPr>
            <w:tcW w:w="1264" w:type="dxa"/>
          </w:tcPr>
          <w:p w:rsidR="00414F2B" w:rsidRPr="00D0295C" w:rsidRDefault="00414F2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6" w:type="dxa"/>
          </w:tcPr>
          <w:p w:rsidR="00414F2B" w:rsidRPr="00D0295C" w:rsidRDefault="00414F2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92" w:type="dxa"/>
          </w:tcPr>
          <w:p w:rsidR="00414F2B" w:rsidRPr="00D0295C" w:rsidRDefault="00414F2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76" w:type="dxa"/>
          </w:tcPr>
          <w:p w:rsidR="00414F2B" w:rsidRPr="00D0295C" w:rsidRDefault="00414F2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69" w:type="dxa"/>
          </w:tcPr>
          <w:p w:rsidR="00414F2B" w:rsidRPr="00D0295C" w:rsidRDefault="00414F2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77" w:type="dxa"/>
          </w:tcPr>
          <w:p w:rsidR="00414F2B" w:rsidRPr="00D0295C" w:rsidRDefault="00414F2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7" w:type="dxa"/>
          </w:tcPr>
          <w:p w:rsidR="00414F2B" w:rsidRPr="00D0295C" w:rsidRDefault="00414F2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</w:tbl>
    <w:p w:rsidR="00974B6B" w:rsidRPr="00D0295C" w:rsidRDefault="00974B6B" w:rsidP="00974B6B">
      <w:pPr>
        <w:ind w:firstLine="720"/>
        <w:rPr>
          <w:rFonts w:ascii="Simplified Arabic" w:hAnsi="Simplified Arabic" w:cs="Simplified Arabic"/>
          <w:sz w:val="36"/>
          <w:szCs w:val="36"/>
          <w:lang w:bidi="ar-JO"/>
        </w:rPr>
      </w:pPr>
      <w:r>
        <w:rPr>
          <w:noProof/>
        </w:rPr>
        <w:lastRenderedPageBreak/>
        <w:drawing>
          <wp:anchor distT="0" distB="0" distL="114300" distR="114300" simplePos="0" relativeHeight="251756544" behindDoc="0" locked="0" layoutInCell="1" allowOverlap="1" wp14:anchorId="57467718" wp14:editId="4553AC5C">
            <wp:simplePos x="0" y="0"/>
            <wp:positionH relativeFrom="column">
              <wp:posOffset>5800725</wp:posOffset>
            </wp:positionH>
            <wp:positionV relativeFrom="paragraph">
              <wp:posOffset>-36195</wp:posOffset>
            </wp:positionV>
            <wp:extent cx="885825" cy="771525"/>
            <wp:effectExtent l="0" t="0" r="9525" b="9525"/>
            <wp:wrapNone/>
            <wp:docPr id="1044" name="صورة 1044" descr="C:\Users\user\Desktop\35d66a9d-48e9-42e7-a456-2cc82449ad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5d66a9d-48e9-42e7-a456-2cc82449ad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hAnsi="Simplified Arabic" w:cs="Simplified Arabic"/>
          <w:sz w:val="36"/>
          <w:szCs w:val="36"/>
          <w:lang w:bidi="ar-JO"/>
        </w:rPr>
        <w:t xml:space="preserve">   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واجب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                  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اليوم :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>الأربعاء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16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  <w:r w:rsidRPr="00150298"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9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</w:p>
    <w:p w:rsidR="00974B6B" w:rsidRPr="00150298" w:rsidRDefault="00974B6B" w:rsidP="00974B6B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أكتب بخط مرتب وعلى السطر :</w:t>
      </w:r>
    </w:p>
    <w:tbl>
      <w:tblPr>
        <w:tblStyle w:val="a4"/>
        <w:bidiVisual/>
        <w:tblW w:w="10181" w:type="dxa"/>
        <w:jc w:val="center"/>
        <w:tblInd w:w="250" w:type="dxa"/>
        <w:tblLook w:val="04A0" w:firstRow="1" w:lastRow="0" w:firstColumn="1" w:lastColumn="0" w:noHBand="0" w:noVBand="1"/>
      </w:tblPr>
      <w:tblGrid>
        <w:gridCol w:w="1314"/>
        <w:gridCol w:w="1438"/>
        <w:gridCol w:w="1516"/>
        <w:gridCol w:w="1648"/>
        <w:gridCol w:w="1387"/>
        <w:gridCol w:w="1327"/>
        <w:gridCol w:w="1551"/>
      </w:tblGrid>
      <w:tr w:rsidR="00974B6B" w:rsidTr="00B919CA">
        <w:trPr>
          <w:jc w:val="center"/>
        </w:trPr>
        <w:tc>
          <w:tcPr>
            <w:tcW w:w="1314" w:type="dxa"/>
          </w:tcPr>
          <w:p w:rsidR="00974B6B" w:rsidRPr="00150298" w:rsidRDefault="00974B6B" w:rsidP="00B919CA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AE"/>
              </w:rPr>
              <w:t>غْ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 xml:space="preserve">       </w:t>
            </w:r>
          </w:p>
        </w:tc>
        <w:tc>
          <w:tcPr>
            <w:tcW w:w="1438" w:type="dxa"/>
          </w:tcPr>
          <w:p w:rsidR="00974B6B" w:rsidRPr="00150298" w:rsidRDefault="00974B6B" w:rsidP="00B919CA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غَ</w:t>
            </w:r>
          </w:p>
        </w:tc>
        <w:tc>
          <w:tcPr>
            <w:tcW w:w="1516" w:type="dxa"/>
          </w:tcPr>
          <w:p w:rsidR="00974B6B" w:rsidRPr="00150298" w:rsidRDefault="00974B6B" w:rsidP="00B919CA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غ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ُ</w:t>
            </w:r>
          </w:p>
        </w:tc>
        <w:tc>
          <w:tcPr>
            <w:tcW w:w="1648" w:type="dxa"/>
          </w:tcPr>
          <w:p w:rsidR="00974B6B" w:rsidRPr="00150298" w:rsidRDefault="00974B6B" w:rsidP="00B919CA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غ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ِ</w:t>
            </w:r>
          </w:p>
        </w:tc>
        <w:tc>
          <w:tcPr>
            <w:tcW w:w="1387" w:type="dxa"/>
          </w:tcPr>
          <w:p w:rsidR="00974B6B" w:rsidRPr="00150298" w:rsidRDefault="00974B6B" w:rsidP="00B919CA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غ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ا</w:t>
            </w:r>
          </w:p>
        </w:tc>
        <w:tc>
          <w:tcPr>
            <w:tcW w:w="1327" w:type="dxa"/>
          </w:tcPr>
          <w:p w:rsidR="00974B6B" w:rsidRPr="00150298" w:rsidRDefault="00974B6B" w:rsidP="00B919CA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غ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و</w:t>
            </w:r>
            <w:proofErr w:type="spellEnd"/>
          </w:p>
        </w:tc>
        <w:tc>
          <w:tcPr>
            <w:tcW w:w="1551" w:type="dxa"/>
          </w:tcPr>
          <w:p w:rsidR="00974B6B" w:rsidRPr="00150298" w:rsidRDefault="00974B6B" w:rsidP="00B919CA">
            <w:pPr>
              <w:jc w:val="center"/>
              <w:rPr>
                <w:rFonts w:ascii="Simplified Arabic" w:hAnsi="Simplified Arabic" w:cs="ABO SLMAN Alomar المسطر 3"/>
                <w:b/>
                <w:bCs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غ</w:t>
            </w:r>
            <w:r w:rsidRPr="00150298"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ي</w:t>
            </w:r>
            <w:r>
              <w:rPr>
                <w:rFonts w:ascii="Simplified Arabic" w:hAnsi="Simplified Arabic" w:cs="ABO SLMAN Alomar المسطر 3" w:hint="cs"/>
                <w:b/>
                <w:bCs/>
                <w:sz w:val="96"/>
                <w:szCs w:val="96"/>
                <w:rtl/>
                <w:lang w:bidi="ar-JO"/>
              </w:rPr>
              <w:t>ـ</w:t>
            </w:r>
          </w:p>
        </w:tc>
      </w:tr>
      <w:tr w:rsidR="00974B6B" w:rsidTr="00B919CA">
        <w:trPr>
          <w:jc w:val="center"/>
        </w:trPr>
        <w:tc>
          <w:tcPr>
            <w:tcW w:w="1314" w:type="dxa"/>
          </w:tcPr>
          <w:p w:rsidR="00974B6B" w:rsidRPr="00D0295C" w:rsidRDefault="00974B6B" w:rsidP="00B919CA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غ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 xml:space="preserve">ْ       </w:t>
            </w:r>
          </w:p>
        </w:tc>
        <w:tc>
          <w:tcPr>
            <w:tcW w:w="1438" w:type="dxa"/>
          </w:tcPr>
          <w:p w:rsidR="00974B6B" w:rsidRPr="00D0295C" w:rsidRDefault="00974B6B" w:rsidP="00B919CA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غ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َ</w:t>
            </w:r>
          </w:p>
        </w:tc>
        <w:tc>
          <w:tcPr>
            <w:tcW w:w="1516" w:type="dxa"/>
          </w:tcPr>
          <w:p w:rsidR="00974B6B" w:rsidRPr="00D0295C" w:rsidRDefault="00974B6B" w:rsidP="00B919CA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غ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ُ</w:t>
            </w:r>
          </w:p>
        </w:tc>
        <w:tc>
          <w:tcPr>
            <w:tcW w:w="1648" w:type="dxa"/>
          </w:tcPr>
          <w:p w:rsidR="00974B6B" w:rsidRPr="00D0295C" w:rsidRDefault="00974B6B" w:rsidP="00B919CA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غ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ِ</w:t>
            </w:r>
          </w:p>
        </w:tc>
        <w:tc>
          <w:tcPr>
            <w:tcW w:w="1387" w:type="dxa"/>
          </w:tcPr>
          <w:p w:rsidR="00974B6B" w:rsidRPr="00D0295C" w:rsidRDefault="00974B6B" w:rsidP="00B919CA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غ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ا</w:t>
            </w:r>
          </w:p>
        </w:tc>
        <w:tc>
          <w:tcPr>
            <w:tcW w:w="1327" w:type="dxa"/>
          </w:tcPr>
          <w:p w:rsidR="00974B6B" w:rsidRPr="00D0295C" w:rsidRDefault="00974B6B" w:rsidP="00B919CA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غ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و</w:t>
            </w:r>
            <w:proofErr w:type="spellEnd"/>
          </w:p>
        </w:tc>
        <w:tc>
          <w:tcPr>
            <w:tcW w:w="1551" w:type="dxa"/>
          </w:tcPr>
          <w:p w:rsidR="00974B6B" w:rsidRPr="00D0295C" w:rsidRDefault="00974B6B" w:rsidP="00B919CA">
            <w:pPr>
              <w:jc w:val="center"/>
              <w:rPr>
                <w:rFonts w:ascii="Simplified Arabic" w:hAnsi="Simplified Arabic" w:cs="ABO SLMAN Alomar  منقط ومسطر  2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غ</w:t>
            </w:r>
            <w:r w:rsidRPr="00D0295C">
              <w:rPr>
                <w:rFonts w:ascii="Simplified Arabic" w:hAnsi="Simplified Arabic" w:cs="ABO SLMAN Alomar  منقط ومسطر  2" w:hint="cs"/>
                <w:sz w:val="96"/>
                <w:szCs w:val="96"/>
                <w:rtl/>
                <w:lang w:bidi="ar-JO"/>
              </w:rPr>
              <w:t>يـ</w:t>
            </w:r>
          </w:p>
        </w:tc>
      </w:tr>
      <w:tr w:rsidR="00974B6B" w:rsidTr="00B919CA">
        <w:trPr>
          <w:jc w:val="center"/>
        </w:trPr>
        <w:tc>
          <w:tcPr>
            <w:tcW w:w="1314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974B6B" w:rsidTr="00B919CA">
        <w:trPr>
          <w:jc w:val="center"/>
        </w:trPr>
        <w:tc>
          <w:tcPr>
            <w:tcW w:w="1314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974B6B" w:rsidTr="00B919CA">
        <w:trPr>
          <w:jc w:val="center"/>
        </w:trPr>
        <w:tc>
          <w:tcPr>
            <w:tcW w:w="1314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  <w:rtl/>
                <w:lang w:bidi="ar-JO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974B6B" w:rsidTr="00B919CA">
        <w:trPr>
          <w:jc w:val="center"/>
        </w:trPr>
        <w:tc>
          <w:tcPr>
            <w:tcW w:w="1314" w:type="dxa"/>
          </w:tcPr>
          <w:p w:rsidR="00974B6B" w:rsidRPr="00974B6B" w:rsidRDefault="00974B6B" w:rsidP="00B919CA">
            <w:pPr>
              <w:jc w:val="center"/>
              <w:rPr>
                <w:rFonts w:cs="ABO SLMAN Alomar المسطر 3"/>
                <w:b/>
                <w:bCs/>
                <w:color w:val="000000" w:themeColor="text1"/>
                <w:sz w:val="72"/>
                <w:szCs w:val="72"/>
              </w:rPr>
            </w:pPr>
            <w:r w:rsidRPr="00974B6B">
              <w:rPr>
                <w:rFonts w:ascii="Simplified Arabic" w:hAnsi="Simplified Arabic" w:cs="ABO SLMAN Alomar المسطر 3" w:hint="cs"/>
                <w:b/>
                <w:bCs/>
                <w:color w:val="000000" w:themeColor="text1"/>
                <w:sz w:val="72"/>
                <w:szCs w:val="72"/>
                <w:rtl/>
                <w:lang w:bidi="ar-JO"/>
              </w:rPr>
              <w:t>غـ</w:t>
            </w:r>
          </w:p>
        </w:tc>
        <w:tc>
          <w:tcPr>
            <w:tcW w:w="1438" w:type="dxa"/>
          </w:tcPr>
          <w:p w:rsidR="00974B6B" w:rsidRPr="00974B6B" w:rsidRDefault="00974B6B" w:rsidP="00974B6B">
            <w:pPr>
              <w:jc w:val="center"/>
              <w:rPr>
                <w:rFonts w:cs="ABO SLMAN Alomar المسطر 3"/>
                <w:b/>
                <w:bCs/>
                <w:color w:val="000000" w:themeColor="text1"/>
                <w:sz w:val="72"/>
                <w:szCs w:val="72"/>
              </w:rPr>
            </w:pPr>
            <w:r w:rsidRPr="00974B6B">
              <w:rPr>
                <w:rFonts w:ascii="Simplified Arabic" w:hAnsi="Simplified Arabic" w:cs="ABO SLMAN Alomar المسطر 3" w:hint="cs"/>
                <w:b/>
                <w:bCs/>
                <w:color w:val="000000" w:themeColor="text1"/>
                <w:sz w:val="72"/>
                <w:szCs w:val="72"/>
                <w:rtl/>
                <w:lang w:bidi="ar-JO"/>
              </w:rPr>
              <w:t>ـغـ</w:t>
            </w:r>
          </w:p>
        </w:tc>
        <w:tc>
          <w:tcPr>
            <w:tcW w:w="1516" w:type="dxa"/>
          </w:tcPr>
          <w:p w:rsidR="00974B6B" w:rsidRPr="00974B6B" w:rsidRDefault="00974B6B" w:rsidP="00974B6B">
            <w:pPr>
              <w:jc w:val="center"/>
              <w:rPr>
                <w:rFonts w:cs="ABO SLMAN Alomar المسطر 3"/>
                <w:b/>
                <w:bCs/>
                <w:color w:val="000000" w:themeColor="text1"/>
                <w:sz w:val="72"/>
                <w:szCs w:val="72"/>
              </w:rPr>
            </w:pPr>
            <w:r w:rsidRPr="00974B6B">
              <w:rPr>
                <w:rFonts w:ascii="Simplified Arabic" w:hAnsi="Simplified Arabic" w:cs="ABO SLMAN Alomar المسطر 3" w:hint="cs"/>
                <w:b/>
                <w:bCs/>
                <w:color w:val="000000" w:themeColor="text1"/>
                <w:sz w:val="72"/>
                <w:szCs w:val="72"/>
                <w:rtl/>
                <w:lang w:bidi="ar-JO"/>
              </w:rPr>
              <w:t>ـغ</w:t>
            </w:r>
          </w:p>
        </w:tc>
        <w:tc>
          <w:tcPr>
            <w:tcW w:w="1648" w:type="dxa"/>
          </w:tcPr>
          <w:p w:rsidR="00974B6B" w:rsidRPr="00974B6B" w:rsidRDefault="00974B6B" w:rsidP="00B919CA">
            <w:pPr>
              <w:jc w:val="center"/>
              <w:rPr>
                <w:rFonts w:cs="ABO SLMAN Alomar المسطر 3"/>
                <w:b/>
                <w:bCs/>
                <w:color w:val="000000" w:themeColor="text1"/>
                <w:sz w:val="72"/>
                <w:szCs w:val="72"/>
              </w:rPr>
            </w:pPr>
            <w:r w:rsidRPr="00974B6B">
              <w:rPr>
                <w:rFonts w:ascii="Simplified Arabic" w:hAnsi="Simplified Arabic" w:cs="ABO SLMAN Alomar المسطر 3" w:hint="cs"/>
                <w:b/>
                <w:bCs/>
                <w:color w:val="000000" w:themeColor="text1"/>
                <w:sz w:val="72"/>
                <w:szCs w:val="72"/>
                <w:rtl/>
                <w:lang w:bidi="ar-JO"/>
              </w:rPr>
              <w:t>غ</w:t>
            </w:r>
          </w:p>
        </w:tc>
        <w:tc>
          <w:tcPr>
            <w:tcW w:w="1387" w:type="dxa"/>
          </w:tcPr>
          <w:p w:rsidR="00974B6B" w:rsidRPr="00974B6B" w:rsidRDefault="00974B6B" w:rsidP="00B919CA">
            <w:pPr>
              <w:jc w:val="center"/>
              <w:rPr>
                <w:rFonts w:cs="ABO SLMAN Alomar المسطر 3"/>
                <w:b/>
                <w:bCs/>
                <w:color w:val="000000" w:themeColor="text1"/>
                <w:sz w:val="72"/>
                <w:szCs w:val="72"/>
              </w:rPr>
            </w:pPr>
            <w:r w:rsidRPr="00974B6B">
              <w:rPr>
                <w:rFonts w:ascii="Simplified Arabic" w:hAnsi="Simplified Arabic" w:cs="ABO SLMAN Alomar المسطر 3" w:hint="cs"/>
                <w:b/>
                <w:bCs/>
                <w:color w:val="000000" w:themeColor="text1"/>
                <w:sz w:val="72"/>
                <w:szCs w:val="72"/>
                <w:rtl/>
                <w:lang w:bidi="ar-JO"/>
              </w:rPr>
              <w:t>غُراب</w:t>
            </w:r>
          </w:p>
        </w:tc>
        <w:tc>
          <w:tcPr>
            <w:tcW w:w="1327" w:type="dxa"/>
          </w:tcPr>
          <w:p w:rsidR="00974B6B" w:rsidRPr="00974B6B" w:rsidRDefault="00974B6B" w:rsidP="00B919CA">
            <w:pPr>
              <w:jc w:val="center"/>
              <w:rPr>
                <w:rFonts w:cs="ABO SLMAN Alomar المسطر 3"/>
                <w:b/>
                <w:bCs/>
                <w:color w:val="000000" w:themeColor="text1"/>
                <w:sz w:val="72"/>
                <w:szCs w:val="72"/>
              </w:rPr>
            </w:pPr>
            <w:r w:rsidRPr="00974B6B">
              <w:rPr>
                <w:rFonts w:ascii="Simplified Arabic" w:hAnsi="Simplified Arabic" w:cs="ABO SLMAN Alomar المسطر 3" w:hint="cs"/>
                <w:b/>
                <w:bCs/>
                <w:color w:val="000000" w:themeColor="text1"/>
                <w:sz w:val="72"/>
                <w:szCs w:val="72"/>
                <w:rtl/>
                <w:lang w:bidi="ar-JO"/>
              </w:rPr>
              <w:t>صَغير</w:t>
            </w:r>
          </w:p>
        </w:tc>
        <w:tc>
          <w:tcPr>
            <w:tcW w:w="1551" w:type="dxa"/>
          </w:tcPr>
          <w:p w:rsidR="00974B6B" w:rsidRPr="00974B6B" w:rsidRDefault="00974B6B" w:rsidP="00974B6B">
            <w:pPr>
              <w:jc w:val="center"/>
              <w:rPr>
                <w:rFonts w:cs="ABO SLMAN Alomar المسطر 3"/>
                <w:b/>
                <w:bCs/>
                <w:color w:val="000000" w:themeColor="text1"/>
                <w:sz w:val="72"/>
                <w:szCs w:val="72"/>
              </w:rPr>
            </w:pPr>
            <w:r w:rsidRPr="00974B6B">
              <w:rPr>
                <w:rFonts w:ascii="Simplified Arabic" w:hAnsi="Simplified Arabic" w:cs="ABO SLMAN Alomar المسطر 3" w:hint="cs"/>
                <w:b/>
                <w:bCs/>
                <w:color w:val="000000" w:themeColor="text1"/>
                <w:sz w:val="72"/>
                <w:szCs w:val="72"/>
                <w:rtl/>
                <w:lang w:bidi="ar-JO"/>
              </w:rPr>
              <w:t>صَمغ</w:t>
            </w:r>
          </w:p>
        </w:tc>
      </w:tr>
      <w:tr w:rsidR="00974B6B" w:rsidTr="00B919CA">
        <w:trPr>
          <w:jc w:val="center"/>
        </w:trPr>
        <w:tc>
          <w:tcPr>
            <w:tcW w:w="1314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974B6B" w:rsidTr="00B919CA">
        <w:trPr>
          <w:jc w:val="center"/>
        </w:trPr>
        <w:tc>
          <w:tcPr>
            <w:tcW w:w="1314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974B6B" w:rsidTr="00B919CA">
        <w:trPr>
          <w:jc w:val="center"/>
        </w:trPr>
        <w:tc>
          <w:tcPr>
            <w:tcW w:w="1314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</w:tbl>
    <w:p w:rsidR="00974B6B" w:rsidRPr="00D0295C" w:rsidRDefault="00974B6B" w:rsidP="00974B6B">
      <w:pPr>
        <w:ind w:firstLine="720"/>
        <w:rPr>
          <w:rFonts w:ascii="Simplified Arabic" w:hAnsi="Simplified Arabic" w:cs="Simplified Arabic"/>
          <w:sz w:val="36"/>
          <w:szCs w:val="36"/>
          <w:lang w:bidi="ar-JO"/>
        </w:rPr>
      </w:pPr>
      <w:r>
        <w:rPr>
          <w:noProof/>
        </w:rPr>
        <w:lastRenderedPageBreak/>
        <w:drawing>
          <wp:anchor distT="0" distB="0" distL="114300" distR="114300" simplePos="0" relativeHeight="251758592" behindDoc="0" locked="0" layoutInCell="1" allowOverlap="1" wp14:anchorId="57467718" wp14:editId="4553AC5C">
            <wp:simplePos x="0" y="0"/>
            <wp:positionH relativeFrom="column">
              <wp:posOffset>5800725</wp:posOffset>
            </wp:positionH>
            <wp:positionV relativeFrom="paragraph">
              <wp:posOffset>-36195</wp:posOffset>
            </wp:positionV>
            <wp:extent cx="885825" cy="771525"/>
            <wp:effectExtent l="0" t="0" r="9525" b="9525"/>
            <wp:wrapNone/>
            <wp:docPr id="1045" name="صورة 1045" descr="C:\Users\user\Desktop\35d66a9d-48e9-42e7-a456-2cc82449ad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5d66a9d-48e9-42e7-a456-2cc82449ad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hAnsi="Simplified Arabic" w:cs="Simplified Arabic"/>
          <w:sz w:val="36"/>
          <w:szCs w:val="36"/>
          <w:lang w:bidi="ar-JO"/>
        </w:rPr>
        <w:t xml:space="preserve">   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واجب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                  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اليوم :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>الأربعاء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16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  <w:r w:rsidRPr="00150298"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9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</w:p>
    <w:p w:rsidR="00974B6B" w:rsidRPr="00150298" w:rsidRDefault="00974B6B" w:rsidP="00974B6B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أكتب بخط مرتب وعلى السطر :</w:t>
      </w:r>
    </w:p>
    <w:tbl>
      <w:tblPr>
        <w:tblStyle w:val="a4"/>
        <w:bidiVisual/>
        <w:tblW w:w="10181" w:type="dxa"/>
        <w:jc w:val="center"/>
        <w:tblInd w:w="250" w:type="dxa"/>
        <w:tblLook w:val="04A0" w:firstRow="1" w:lastRow="0" w:firstColumn="1" w:lastColumn="0" w:noHBand="0" w:noVBand="1"/>
      </w:tblPr>
      <w:tblGrid>
        <w:gridCol w:w="1314"/>
        <w:gridCol w:w="1438"/>
        <w:gridCol w:w="1516"/>
        <w:gridCol w:w="1648"/>
        <w:gridCol w:w="1387"/>
        <w:gridCol w:w="1327"/>
        <w:gridCol w:w="1551"/>
      </w:tblGrid>
      <w:tr w:rsidR="00974B6B" w:rsidTr="00B919CA">
        <w:trPr>
          <w:jc w:val="center"/>
        </w:trPr>
        <w:tc>
          <w:tcPr>
            <w:tcW w:w="1314" w:type="dxa"/>
          </w:tcPr>
          <w:p w:rsidR="00974B6B" w:rsidRPr="00974B6B" w:rsidRDefault="00974B6B" w:rsidP="00B919CA">
            <w:pPr>
              <w:jc w:val="center"/>
              <w:rPr>
                <w:rFonts w:ascii="Simplified Arabic" w:hAnsi="Simplified Arabic" w:cs="ABO SLMAN Alomar المسطر 3"/>
                <w:sz w:val="96"/>
                <w:szCs w:val="96"/>
                <w:rtl/>
                <w:lang w:bidi="ar-JO"/>
              </w:rPr>
            </w:pPr>
            <w:r w:rsidRPr="00974B6B"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AE"/>
              </w:rPr>
              <w:t>فْ</w:t>
            </w:r>
            <w:r w:rsidRPr="00974B6B"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 xml:space="preserve">       </w:t>
            </w:r>
          </w:p>
        </w:tc>
        <w:tc>
          <w:tcPr>
            <w:tcW w:w="1438" w:type="dxa"/>
          </w:tcPr>
          <w:p w:rsidR="00974B6B" w:rsidRPr="00974B6B" w:rsidRDefault="00974B6B" w:rsidP="00B919CA">
            <w:pPr>
              <w:jc w:val="center"/>
              <w:rPr>
                <w:rFonts w:ascii="Simplified Arabic" w:hAnsi="Simplified Arabic" w:cs="ABO SLMAN Alomar المسطر 3"/>
                <w:sz w:val="96"/>
                <w:szCs w:val="96"/>
                <w:rtl/>
                <w:lang w:bidi="ar-JO"/>
              </w:rPr>
            </w:pPr>
            <w:r w:rsidRPr="00974B6B"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فَ</w:t>
            </w:r>
          </w:p>
        </w:tc>
        <w:tc>
          <w:tcPr>
            <w:tcW w:w="1516" w:type="dxa"/>
          </w:tcPr>
          <w:p w:rsidR="00974B6B" w:rsidRPr="00974B6B" w:rsidRDefault="00974B6B" w:rsidP="00B919CA">
            <w:pPr>
              <w:jc w:val="center"/>
              <w:rPr>
                <w:rFonts w:ascii="Simplified Arabic" w:hAnsi="Simplified Arabic" w:cs="ABO SLMAN Alomar المسطر 3"/>
                <w:sz w:val="96"/>
                <w:szCs w:val="96"/>
                <w:rtl/>
                <w:lang w:bidi="ar-JO"/>
              </w:rPr>
            </w:pPr>
            <w:r w:rsidRPr="00974B6B"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فُ</w:t>
            </w:r>
          </w:p>
        </w:tc>
        <w:tc>
          <w:tcPr>
            <w:tcW w:w="1648" w:type="dxa"/>
          </w:tcPr>
          <w:p w:rsidR="00974B6B" w:rsidRPr="00974B6B" w:rsidRDefault="00974B6B" w:rsidP="00B919CA">
            <w:pPr>
              <w:jc w:val="center"/>
              <w:rPr>
                <w:rFonts w:ascii="Simplified Arabic" w:hAnsi="Simplified Arabic" w:cs="ABO SLMAN Alomar المسطر 3"/>
                <w:sz w:val="96"/>
                <w:szCs w:val="96"/>
                <w:rtl/>
                <w:lang w:bidi="ar-JO"/>
              </w:rPr>
            </w:pPr>
            <w:r w:rsidRPr="00974B6B"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فِ</w:t>
            </w:r>
          </w:p>
        </w:tc>
        <w:tc>
          <w:tcPr>
            <w:tcW w:w="1387" w:type="dxa"/>
          </w:tcPr>
          <w:p w:rsidR="00974B6B" w:rsidRPr="00974B6B" w:rsidRDefault="00974B6B" w:rsidP="00B919CA">
            <w:pPr>
              <w:jc w:val="center"/>
              <w:rPr>
                <w:rFonts w:ascii="Simplified Arabic" w:hAnsi="Simplified Arabic" w:cs="ABO SLMAN Alomar المسطر 3"/>
                <w:sz w:val="96"/>
                <w:szCs w:val="96"/>
                <w:rtl/>
                <w:lang w:bidi="ar-JO"/>
              </w:rPr>
            </w:pPr>
            <w:proofErr w:type="spellStart"/>
            <w:r w:rsidRPr="00974B6B"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فا</w:t>
            </w:r>
            <w:proofErr w:type="spellEnd"/>
          </w:p>
        </w:tc>
        <w:tc>
          <w:tcPr>
            <w:tcW w:w="1327" w:type="dxa"/>
          </w:tcPr>
          <w:p w:rsidR="00974B6B" w:rsidRPr="00974B6B" w:rsidRDefault="00974B6B" w:rsidP="00B919CA">
            <w:pPr>
              <w:jc w:val="center"/>
              <w:rPr>
                <w:rFonts w:ascii="Simplified Arabic" w:hAnsi="Simplified Arabic" w:cs="ABO SLMAN Alomar المسطر 3"/>
                <w:sz w:val="96"/>
                <w:szCs w:val="96"/>
                <w:rtl/>
                <w:lang w:bidi="ar-JO"/>
              </w:rPr>
            </w:pPr>
            <w:r w:rsidRPr="00974B6B"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فو</w:t>
            </w:r>
          </w:p>
        </w:tc>
        <w:tc>
          <w:tcPr>
            <w:tcW w:w="1551" w:type="dxa"/>
          </w:tcPr>
          <w:p w:rsidR="00974B6B" w:rsidRPr="00974B6B" w:rsidRDefault="00974B6B" w:rsidP="00B919CA">
            <w:pPr>
              <w:jc w:val="center"/>
              <w:rPr>
                <w:rFonts w:ascii="Simplified Arabic" w:hAnsi="Simplified Arabic" w:cs="ABO SLMAN Alomar المسطر 3"/>
                <w:sz w:val="96"/>
                <w:szCs w:val="96"/>
                <w:rtl/>
                <w:lang w:bidi="ar-JO"/>
              </w:rPr>
            </w:pPr>
            <w:r w:rsidRPr="00974B6B"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فيـ</w:t>
            </w:r>
          </w:p>
        </w:tc>
      </w:tr>
      <w:tr w:rsidR="002B470E" w:rsidTr="00B919CA">
        <w:trPr>
          <w:jc w:val="center"/>
        </w:trPr>
        <w:tc>
          <w:tcPr>
            <w:tcW w:w="1314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974B6B" w:rsidTr="00B919CA">
        <w:trPr>
          <w:jc w:val="center"/>
        </w:trPr>
        <w:tc>
          <w:tcPr>
            <w:tcW w:w="1314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974B6B" w:rsidTr="00B919CA">
        <w:trPr>
          <w:jc w:val="center"/>
        </w:trPr>
        <w:tc>
          <w:tcPr>
            <w:tcW w:w="1314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974B6B" w:rsidTr="00B919CA">
        <w:trPr>
          <w:jc w:val="center"/>
        </w:trPr>
        <w:tc>
          <w:tcPr>
            <w:tcW w:w="1314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  <w:rtl/>
                <w:lang w:bidi="ar-JO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974B6B" w:rsidTr="00B919CA">
        <w:trPr>
          <w:jc w:val="center"/>
        </w:trPr>
        <w:tc>
          <w:tcPr>
            <w:tcW w:w="1314" w:type="dxa"/>
          </w:tcPr>
          <w:p w:rsidR="00974B6B" w:rsidRPr="00974B6B" w:rsidRDefault="00974B6B" w:rsidP="00B919CA">
            <w:pPr>
              <w:jc w:val="center"/>
              <w:rPr>
                <w:rFonts w:cs="ABO SLMAN Alomar المسطر 3"/>
                <w:color w:val="000000" w:themeColor="text1"/>
              </w:rPr>
            </w:pPr>
            <w:r w:rsidRPr="00974B6B"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قْ</w:t>
            </w:r>
          </w:p>
        </w:tc>
        <w:tc>
          <w:tcPr>
            <w:tcW w:w="1438" w:type="dxa"/>
          </w:tcPr>
          <w:p w:rsidR="00974B6B" w:rsidRPr="00974B6B" w:rsidRDefault="00974B6B" w:rsidP="00B919CA">
            <w:pPr>
              <w:jc w:val="center"/>
              <w:rPr>
                <w:rFonts w:cs="ABO SLMAN Alomar المسطر 3"/>
                <w:color w:val="000000" w:themeColor="text1"/>
              </w:rPr>
            </w:pPr>
            <w:r w:rsidRPr="00974B6B"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قَ</w:t>
            </w:r>
          </w:p>
        </w:tc>
        <w:tc>
          <w:tcPr>
            <w:tcW w:w="1516" w:type="dxa"/>
          </w:tcPr>
          <w:p w:rsidR="00974B6B" w:rsidRPr="00974B6B" w:rsidRDefault="00974B6B" w:rsidP="00B919CA">
            <w:pPr>
              <w:jc w:val="center"/>
              <w:rPr>
                <w:rFonts w:cs="ABO SLMAN Alomar المسطر 3"/>
                <w:color w:val="000000" w:themeColor="text1"/>
              </w:rPr>
            </w:pPr>
            <w:r w:rsidRPr="00974B6B"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قُ</w:t>
            </w:r>
          </w:p>
        </w:tc>
        <w:tc>
          <w:tcPr>
            <w:tcW w:w="1648" w:type="dxa"/>
          </w:tcPr>
          <w:p w:rsidR="00974B6B" w:rsidRPr="00974B6B" w:rsidRDefault="00974B6B" w:rsidP="00B919CA">
            <w:pPr>
              <w:jc w:val="center"/>
              <w:rPr>
                <w:rFonts w:cs="ABO SLMAN Alomar المسطر 3"/>
                <w:color w:val="000000" w:themeColor="text1"/>
              </w:rPr>
            </w:pPr>
            <w:r w:rsidRPr="00974B6B"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قِ</w:t>
            </w:r>
          </w:p>
        </w:tc>
        <w:tc>
          <w:tcPr>
            <w:tcW w:w="1387" w:type="dxa"/>
          </w:tcPr>
          <w:p w:rsidR="00974B6B" w:rsidRPr="00974B6B" w:rsidRDefault="00974B6B" w:rsidP="00B919CA">
            <w:pPr>
              <w:jc w:val="center"/>
              <w:rPr>
                <w:rFonts w:cs="ABO SLMAN Alomar المسطر 3"/>
                <w:color w:val="000000" w:themeColor="text1"/>
              </w:rPr>
            </w:pPr>
            <w:proofErr w:type="spellStart"/>
            <w:r w:rsidRPr="00974B6B"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قا</w:t>
            </w:r>
            <w:proofErr w:type="spellEnd"/>
          </w:p>
        </w:tc>
        <w:tc>
          <w:tcPr>
            <w:tcW w:w="1327" w:type="dxa"/>
          </w:tcPr>
          <w:p w:rsidR="00974B6B" w:rsidRPr="00974B6B" w:rsidRDefault="00974B6B" w:rsidP="00B919CA">
            <w:pPr>
              <w:jc w:val="center"/>
              <w:rPr>
                <w:rFonts w:cs="ABO SLMAN Alomar المسطر 3"/>
                <w:color w:val="000000" w:themeColor="text1"/>
              </w:rPr>
            </w:pPr>
            <w:r w:rsidRPr="00974B6B"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قو</w:t>
            </w:r>
          </w:p>
        </w:tc>
        <w:tc>
          <w:tcPr>
            <w:tcW w:w="1551" w:type="dxa"/>
          </w:tcPr>
          <w:p w:rsidR="00974B6B" w:rsidRPr="00974B6B" w:rsidRDefault="00974B6B" w:rsidP="00B919CA">
            <w:pPr>
              <w:jc w:val="center"/>
              <w:rPr>
                <w:rFonts w:cs="ABO SLMAN Alomar المسطر 3"/>
                <w:color w:val="000000" w:themeColor="text1"/>
              </w:rPr>
            </w:pPr>
            <w:proofErr w:type="spellStart"/>
            <w:r w:rsidRPr="00974B6B"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قي</w:t>
            </w:r>
            <w:proofErr w:type="spellEnd"/>
            <w:r w:rsidRPr="00974B6B"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ـ</w:t>
            </w:r>
          </w:p>
        </w:tc>
      </w:tr>
      <w:tr w:rsidR="00974B6B" w:rsidTr="00B919CA">
        <w:trPr>
          <w:jc w:val="center"/>
        </w:trPr>
        <w:tc>
          <w:tcPr>
            <w:tcW w:w="1314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974B6B" w:rsidTr="00B919CA">
        <w:trPr>
          <w:jc w:val="center"/>
        </w:trPr>
        <w:tc>
          <w:tcPr>
            <w:tcW w:w="1314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974B6B" w:rsidTr="00B919CA">
        <w:trPr>
          <w:jc w:val="center"/>
        </w:trPr>
        <w:tc>
          <w:tcPr>
            <w:tcW w:w="1314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</w:tbl>
    <w:p w:rsidR="002B470E" w:rsidRPr="00D0295C" w:rsidRDefault="002B470E" w:rsidP="002B470E">
      <w:pPr>
        <w:ind w:firstLine="720"/>
        <w:rPr>
          <w:rFonts w:ascii="Simplified Arabic" w:hAnsi="Simplified Arabic" w:cs="Simplified Arabic"/>
          <w:sz w:val="36"/>
          <w:szCs w:val="36"/>
          <w:lang w:bidi="ar-JO"/>
        </w:rPr>
      </w:pPr>
      <w:r>
        <w:rPr>
          <w:noProof/>
        </w:rPr>
        <w:lastRenderedPageBreak/>
        <w:drawing>
          <wp:anchor distT="0" distB="0" distL="114300" distR="114300" simplePos="0" relativeHeight="251764736" behindDoc="0" locked="0" layoutInCell="1" allowOverlap="1" wp14:anchorId="7B73AF44" wp14:editId="2017B5F9">
            <wp:simplePos x="0" y="0"/>
            <wp:positionH relativeFrom="column">
              <wp:posOffset>5800725</wp:posOffset>
            </wp:positionH>
            <wp:positionV relativeFrom="paragraph">
              <wp:posOffset>-36195</wp:posOffset>
            </wp:positionV>
            <wp:extent cx="885825" cy="771525"/>
            <wp:effectExtent l="0" t="0" r="9525" b="9525"/>
            <wp:wrapNone/>
            <wp:docPr id="1049" name="صورة 1049" descr="C:\Users\user\Desktop\35d66a9d-48e9-42e7-a456-2cc82449ad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5d66a9d-48e9-42e7-a456-2cc82449ad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hAnsi="Simplified Arabic" w:cs="Simplified Arabic"/>
          <w:sz w:val="36"/>
          <w:szCs w:val="36"/>
          <w:lang w:bidi="ar-JO"/>
        </w:rPr>
        <w:t xml:space="preserve">   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واجب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                  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اليوم :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>الأربعاء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16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  <w:r w:rsidRPr="00150298"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9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</w:p>
    <w:p w:rsidR="002B470E" w:rsidRPr="00150298" w:rsidRDefault="002B470E" w:rsidP="002B470E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أكتب بخط مرتب وعلى السطر :</w:t>
      </w:r>
    </w:p>
    <w:tbl>
      <w:tblPr>
        <w:tblStyle w:val="a4"/>
        <w:bidiVisual/>
        <w:tblW w:w="10181" w:type="dxa"/>
        <w:jc w:val="center"/>
        <w:tblInd w:w="250" w:type="dxa"/>
        <w:tblLook w:val="04A0" w:firstRow="1" w:lastRow="0" w:firstColumn="1" w:lastColumn="0" w:noHBand="0" w:noVBand="1"/>
      </w:tblPr>
      <w:tblGrid>
        <w:gridCol w:w="1314"/>
        <w:gridCol w:w="1438"/>
        <w:gridCol w:w="1516"/>
        <w:gridCol w:w="1648"/>
        <w:gridCol w:w="1387"/>
        <w:gridCol w:w="1327"/>
        <w:gridCol w:w="1551"/>
      </w:tblGrid>
      <w:tr w:rsidR="002B470E" w:rsidTr="00B919CA">
        <w:trPr>
          <w:jc w:val="center"/>
        </w:trPr>
        <w:tc>
          <w:tcPr>
            <w:tcW w:w="1314" w:type="dxa"/>
          </w:tcPr>
          <w:p w:rsidR="002B470E" w:rsidRPr="00974B6B" w:rsidRDefault="002B470E" w:rsidP="00B919CA">
            <w:pPr>
              <w:jc w:val="center"/>
              <w:rPr>
                <w:rFonts w:ascii="Simplified Arabic" w:hAnsi="Simplified Arabic" w:cs="ABO SLMAN Alomar المسطر 3"/>
                <w:sz w:val="96"/>
                <w:szCs w:val="96"/>
                <w:rtl/>
                <w:lang w:bidi="ar-JO"/>
              </w:rPr>
            </w:pPr>
            <w:r w:rsidRPr="00974B6B"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AE"/>
              </w:rPr>
              <w:t>فْ</w:t>
            </w:r>
            <w:r w:rsidRPr="00974B6B"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 xml:space="preserve">       </w:t>
            </w:r>
          </w:p>
        </w:tc>
        <w:tc>
          <w:tcPr>
            <w:tcW w:w="1438" w:type="dxa"/>
          </w:tcPr>
          <w:p w:rsidR="002B470E" w:rsidRPr="00974B6B" w:rsidRDefault="002B470E" w:rsidP="00B919CA">
            <w:pPr>
              <w:jc w:val="center"/>
              <w:rPr>
                <w:rFonts w:ascii="Simplified Arabic" w:hAnsi="Simplified Arabic" w:cs="ABO SLMAN Alomar المسطر 3"/>
                <w:sz w:val="96"/>
                <w:szCs w:val="96"/>
                <w:rtl/>
                <w:lang w:bidi="ar-JO"/>
              </w:rPr>
            </w:pPr>
            <w:r w:rsidRPr="00974B6B"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فَ</w:t>
            </w:r>
          </w:p>
        </w:tc>
        <w:tc>
          <w:tcPr>
            <w:tcW w:w="1516" w:type="dxa"/>
          </w:tcPr>
          <w:p w:rsidR="002B470E" w:rsidRPr="00974B6B" w:rsidRDefault="002B470E" w:rsidP="00B919CA">
            <w:pPr>
              <w:jc w:val="center"/>
              <w:rPr>
                <w:rFonts w:ascii="Simplified Arabic" w:hAnsi="Simplified Arabic" w:cs="ABO SLMAN Alomar المسطر 3"/>
                <w:sz w:val="96"/>
                <w:szCs w:val="96"/>
                <w:rtl/>
                <w:lang w:bidi="ar-JO"/>
              </w:rPr>
            </w:pPr>
            <w:r w:rsidRPr="00974B6B"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فُ</w:t>
            </w:r>
          </w:p>
        </w:tc>
        <w:tc>
          <w:tcPr>
            <w:tcW w:w="1648" w:type="dxa"/>
          </w:tcPr>
          <w:p w:rsidR="002B470E" w:rsidRPr="00974B6B" w:rsidRDefault="002B470E" w:rsidP="00B919CA">
            <w:pPr>
              <w:jc w:val="center"/>
              <w:rPr>
                <w:rFonts w:ascii="Simplified Arabic" w:hAnsi="Simplified Arabic" w:cs="ABO SLMAN Alomar المسطر 3"/>
                <w:sz w:val="96"/>
                <w:szCs w:val="96"/>
                <w:rtl/>
                <w:lang w:bidi="ar-JO"/>
              </w:rPr>
            </w:pPr>
            <w:r w:rsidRPr="00974B6B"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فِ</w:t>
            </w:r>
          </w:p>
        </w:tc>
        <w:tc>
          <w:tcPr>
            <w:tcW w:w="1387" w:type="dxa"/>
          </w:tcPr>
          <w:p w:rsidR="002B470E" w:rsidRPr="00974B6B" w:rsidRDefault="002B470E" w:rsidP="00B919CA">
            <w:pPr>
              <w:jc w:val="center"/>
              <w:rPr>
                <w:rFonts w:ascii="Simplified Arabic" w:hAnsi="Simplified Arabic" w:cs="ABO SLMAN Alomar المسطر 3"/>
                <w:sz w:val="96"/>
                <w:szCs w:val="96"/>
                <w:rtl/>
                <w:lang w:bidi="ar-JO"/>
              </w:rPr>
            </w:pPr>
            <w:proofErr w:type="spellStart"/>
            <w:r w:rsidRPr="00974B6B"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فا</w:t>
            </w:r>
            <w:proofErr w:type="spellEnd"/>
          </w:p>
        </w:tc>
        <w:tc>
          <w:tcPr>
            <w:tcW w:w="1327" w:type="dxa"/>
          </w:tcPr>
          <w:p w:rsidR="002B470E" w:rsidRPr="00974B6B" w:rsidRDefault="002B470E" w:rsidP="00B919CA">
            <w:pPr>
              <w:jc w:val="center"/>
              <w:rPr>
                <w:rFonts w:ascii="Simplified Arabic" w:hAnsi="Simplified Arabic" w:cs="ABO SLMAN Alomar المسطر 3"/>
                <w:sz w:val="96"/>
                <w:szCs w:val="96"/>
                <w:rtl/>
                <w:lang w:bidi="ar-JO"/>
              </w:rPr>
            </w:pPr>
            <w:r w:rsidRPr="00974B6B"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فو</w:t>
            </w:r>
          </w:p>
        </w:tc>
        <w:tc>
          <w:tcPr>
            <w:tcW w:w="1551" w:type="dxa"/>
          </w:tcPr>
          <w:p w:rsidR="002B470E" w:rsidRPr="00974B6B" w:rsidRDefault="002B470E" w:rsidP="00B919CA">
            <w:pPr>
              <w:jc w:val="center"/>
              <w:rPr>
                <w:rFonts w:ascii="Simplified Arabic" w:hAnsi="Simplified Arabic" w:cs="ABO SLMAN Alomar المسطر 3"/>
                <w:sz w:val="96"/>
                <w:szCs w:val="96"/>
                <w:rtl/>
                <w:lang w:bidi="ar-JO"/>
              </w:rPr>
            </w:pPr>
            <w:r w:rsidRPr="00974B6B"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فيـ</w:t>
            </w:r>
          </w:p>
        </w:tc>
      </w:tr>
      <w:tr w:rsidR="002B470E" w:rsidTr="00B919CA">
        <w:trPr>
          <w:jc w:val="center"/>
        </w:trPr>
        <w:tc>
          <w:tcPr>
            <w:tcW w:w="1314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2B470E" w:rsidTr="00B919CA">
        <w:trPr>
          <w:jc w:val="center"/>
        </w:trPr>
        <w:tc>
          <w:tcPr>
            <w:tcW w:w="1314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2B470E" w:rsidTr="00B919CA">
        <w:trPr>
          <w:jc w:val="center"/>
        </w:trPr>
        <w:tc>
          <w:tcPr>
            <w:tcW w:w="1314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2B470E" w:rsidTr="00B919CA">
        <w:trPr>
          <w:jc w:val="center"/>
        </w:trPr>
        <w:tc>
          <w:tcPr>
            <w:tcW w:w="1314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  <w:rtl/>
                <w:lang w:bidi="ar-JO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2B470E" w:rsidTr="00B919CA">
        <w:trPr>
          <w:jc w:val="center"/>
        </w:trPr>
        <w:tc>
          <w:tcPr>
            <w:tcW w:w="1314" w:type="dxa"/>
          </w:tcPr>
          <w:p w:rsidR="002B470E" w:rsidRPr="00974B6B" w:rsidRDefault="002B470E" w:rsidP="00B919CA">
            <w:pPr>
              <w:jc w:val="center"/>
              <w:rPr>
                <w:rFonts w:cs="ABO SLMAN Alomar المسطر 3"/>
                <w:color w:val="000000" w:themeColor="text1"/>
              </w:rPr>
            </w:pPr>
            <w:r w:rsidRPr="00974B6B"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قْ</w:t>
            </w:r>
          </w:p>
        </w:tc>
        <w:tc>
          <w:tcPr>
            <w:tcW w:w="1438" w:type="dxa"/>
          </w:tcPr>
          <w:p w:rsidR="002B470E" w:rsidRPr="00974B6B" w:rsidRDefault="002B470E" w:rsidP="00B919CA">
            <w:pPr>
              <w:jc w:val="center"/>
              <w:rPr>
                <w:rFonts w:cs="ABO SLMAN Alomar المسطر 3"/>
                <w:color w:val="000000" w:themeColor="text1"/>
              </w:rPr>
            </w:pPr>
            <w:r w:rsidRPr="00974B6B"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قَ</w:t>
            </w:r>
          </w:p>
        </w:tc>
        <w:tc>
          <w:tcPr>
            <w:tcW w:w="1516" w:type="dxa"/>
          </w:tcPr>
          <w:p w:rsidR="002B470E" w:rsidRPr="00974B6B" w:rsidRDefault="002B470E" w:rsidP="00B919CA">
            <w:pPr>
              <w:jc w:val="center"/>
              <w:rPr>
                <w:rFonts w:cs="ABO SLMAN Alomar المسطر 3"/>
                <w:color w:val="000000" w:themeColor="text1"/>
              </w:rPr>
            </w:pPr>
            <w:r w:rsidRPr="00974B6B"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قُ</w:t>
            </w:r>
          </w:p>
        </w:tc>
        <w:tc>
          <w:tcPr>
            <w:tcW w:w="1648" w:type="dxa"/>
          </w:tcPr>
          <w:p w:rsidR="002B470E" w:rsidRPr="00974B6B" w:rsidRDefault="002B470E" w:rsidP="00B919CA">
            <w:pPr>
              <w:jc w:val="center"/>
              <w:rPr>
                <w:rFonts w:cs="ABO SLMAN Alomar المسطر 3"/>
                <w:color w:val="000000" w:themeColor="text1"/>
              </w:rPr>
            </w:pPr>
            <w:r w:rsidRPr="00974B6B"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قِ</w:t>
            </w:r>
          </w:p>
        </w:tc>
        <w:tc>
          <w:tcPr>
            <w:tcW w:w="1387" w:type="dxa"/>
          </w:tcPr>
          <w:p w:rsidR="002B470E" w:rsidRPr="00974B6B" w:rsidRDefault="002B470E" w:rsidP="00B919CA">
            <w:pPr>
              <w:jc w:val="center"/>
              <w:rPr>
                <w:rFonts w:cs="ABO SLMAN Alomar المسطر 3"/>
                <w:color w:val="000000" w:themeColor="text1"/>
              </w:rPr>
            </w:pPr>
            <w:proofErr w:type="spellStart"/>
            <w:r w:rsidRPr="00974B6B"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قا</w:t>
            </w:r>
            <w:proofErr w:type="spellEnd"/>
          </w:p>
        </w:tc>
        <w:tc>
          <w:tcPr>
            <w:tcW w:w="1327" w:type="dxa"/>
          </w:tcPr>
          <w:p w:rsidR="002B470E" w:rsidRPr="00974B6B" w:rsidRDefault="002B470E" w:rsidP="00B919CA">
            <w:pPr>
              <w:jc w:val="center"/>
              <w:rPr>
                <w:rFonts w:cs="ABO SLMAN Alomar المسطر 3"/>
                <w:color w:val="000000" w:themeColor="text1"/>
              </w:rPr>
            </w:pPr>
            <w:r w:rsidRPr="00974B6B"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قو</w:t>
            </w:r>
          </w:p>
        </w:tc>
        <w:tc>
          <w:tcPr>
            <w:tcW w:w="1551" w:type="dxa"/>
          </w:tcPr>
          <w:p w:rsidR="002B470E" w:rsidRPr="00974B6B" w:rsidRDefault="002B470E" w:rsidP="00B919CA">
            <w:pPr>
              <w:jc w:val="center"/>
              <w:rPr>
                <w:rFonts w:cs="ABO SLMAN Alomar المسطر 3"/>
                <w:color w:val="000000" w:themeColor="text1"/>
              </w:rPr>
            </w:pPr>
            <w:proofErr w:type="spellStart"/>
            <w:r w:rsidRPr="00974B6B"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قي</w:t>
            </w:r>
            <w:proofErr w:type="spellEnd"/>
            <w:r w:rsidRPr="00974B6B"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ـ</w:t>
            </w:r>
          </w:p>
        </w:tc>
      </w:tr>
      <w:tr w:rsidR="002B470E" w:rsidTr="00B919CA">
        <w:trPr>
          <w:jc w:val="center"/>
        </w:trPr>
        <w:tc>
          <w:tcPr>
            <w:tcW w:w="1314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2B470E" w:rsidTr="00B919CA">
        <w:trPr>
          <w:jc w:val="center"/>
        </w:trPr>
        <w:tc>
          <w:tcPr>
            <w:tcW w:w="1314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2B470E" w:rsidTr="00B919CA">
        <w:trPr>
          <w:jc w:val="center"/>
        </w:trPr>
        <w:tc>
          <w:tcPr>
            <w:tcW w:w="1314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</w:tbl>
    <w:p w:rsidR="00974B6B" w:rsidRPr="00D0295C" w:rsidRDefault="00974B6B" w:rsidP="00974B6B">
      <w:pPr>
        <w:ind w:firstLine="720"/>
        <w:rPr>
          <w:rFonts w:ascii="Simplified Arabic" w:hAnsi="Simplified Arabic" w:cs="Simplified Arabic"/>
          <w:sz w:val="36"/>
          <w:szCs w:val="36"/>
          <w:lang w:bidi="ar-JO"/>
        </w:rPr>
      </w:pPr>
      <w:r>
        <w:rPr>
          <w:noProof/>
        </w:rPr>
        <w:lastRenderedPageBreak/>
        <w:drawing>
          <wp:anchor distT="0" distB="0" distL="114300" distR="114300" simplePos="0" relativeHeight="251760640" behindDoc="0" locked="0" layoutInCell="1" allowOverlap="1" wp14:anchorId="747DAC2E" wp14:editId="14436064">
            <wp:simplePos x="0" y="0"/>
            <wp:positionH relativeFrom="column">
              <wp:posOffset>5800725</wp:posOffset>
            </wp:positionH>
            <wp:positionV relativeFrom="paragraph">
              <wp:posOffset>-36195</wp:posOffset>
            </wp:positionV>
            <wp:extent cx="885825" cy="771525"/>
            <wp:effectExtent l="0" t="0" r="9525" b="9525"/>
            <wp:wrapNone/>
            <wp:docPr id="1046" name="صورة 1046" descr="C:\Users\user\Desktop\35d66a9d-48e9-42e7-a456-2cc82449ad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5d66a9d-48e9-42e7-a456-2cc82449ad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70E">
        <w:rPr>
          <w:rFonts w:ascii="Simplified Arabic" w:hAnsi="Simplified Arabic" w:cs="Simplified Arabic"/>
          <w:sz w:val="36"/>
          <w:szCs w:val="36"/>
          <w:lang w:bidi="ar-JO"/>
        </w:rPr>
        <w:t xml:space="preserve">   </w:t>
      </w:r>
      <w:r>
        <w:rPr>
          <w:rFonts w:ascii="Simplified Arabic" w:hAnsi="Simplified Arabic" w:cs="Simplified Arabic"/>
          <w:sz w:val="36"/>
          <w:szCs w:val="36"/>
          <w:lang w:bidi="ar-JO"/>
        </w:rPr>
        <w:t xml:space="preserve">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واجب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                  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اليوم :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>الخميس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17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  <w:r w:rsidRPr="00150298"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9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</w:p>
    <w:p w:rsidR="00974B6B" w:rsidRPr="00150298" w:rsidRDefault="00974B6B" w:rsidP="00974B6B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أكتب بخط مرتب وعلى السطر :</w:t>
      </w:r>
    </w:p>
    <w:tbl>
      <w:tblPr>
        <w:tblStyle w:val="a4"/>
        <w:bidiVisual/>
        <w:tblW w:w="10181" w:type="dxa"/>
        <w:jc w:val="center"/>
        <w:tblInd w:w="250" w:type="dxa"/>
        <w:tblLook w:val="04A0" w:firstRow="1" w:lastRow="0" w:firstColumn="1" w:lastColumn="0" w:noHBand="0" w:noVBand="1"/>
      </w:tblPr>
      <w:tblGrid>
        <w:gridCol w:w="1314"/>
        <w:gridCol w:w="1438"/>
        <w:gridCol w:w="1516"/>
        <w:gridCol w:w="1648"/>
        <w:gridCol w:w="1387"/>
        <w:gridCol w:w="1327"/>
        <w:gridCol w:w="1551"/>
      </w:tblGrid>
      <w:tr w:rsidR="00974B6B" w:rsidTr="00B919CA">
        <w:trPr>
          <w:jc w:val="center"/>
        </w:trPr>
        <w:tc>
          <w:tcPr>
            <w:tcW w:w="1314" w:type="dxa"/>
          </w:tcPr>
          <w:p w:rsidR="00974B6B" w:rsidRPr="00974B6B" w:rsidRDefault="00974B6B" w:rsidP="00B919CA">
            <w:pPr>
              <w:jc w:val="center"/>
              <w:rPr>
                <w:rFonts w:ascii="Simplified Arabic" w:hAnsi="Simplified Arabic" w:cs="ABO SLMAN Alomar المسطر 3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AE"/>
              </w:rPr>
              <w:t>ك</w:t>
            </w:r>
            <w:r w:rsidRPr="00974B6B"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AE"/>
              </w:rPr>
              <w:t>ْ</w:t>
            </w:r>
            <w:r w:rsidRPr="00974B6B"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 xml:space="preserve">       </w:t>
            </w:r>
          </w:p>
        </w:tc>
        <w:tc>
          <w:tcPr>
            <w:tcW w:w="1438" w:type="dxa"/>
          </w:tcPr>
          <w:p w:rsidR="00974B6B" w:rsidRPr="00974B6B" w:rsidRDefault="00974B6B" w:rsidP="00B919CA">
            <w:pPr>
              <w:jc w:val="center"/>
              <w:rPr>
                <w:rFonts w:ascii="Simplified Arabic" w:hAnsi="Simplified Arabic" w:cs="ABO SLMAN Alomar المسطر 3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ك</w:t>
            </w:r>
            <w:r w:rsidRPr="00974B6B"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َ</w:t>
            </w:r>
          </w:p>
        </w:tc>
        <w:tc>
          <w:tcPr>
            <w:tcW w:w="1516" w:type="dxa"/>
          </w:tcPr>
          <w:p w:rsidR="00974B6B" w:rsidRPr="00974B6B" w:rsidRDefault="00974B6B" w:rsidP="00B919CA">
            <w:pPr>
              <w:jc w:val="center"/>
              <w:rPr>
                <w:rFonts w:ascii="Simplified Arabic" w:hAnsi="Simplified Arabic" w:cs="ABO SLMAN Alomar المسطر 3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ك</w:t>
            </w:r>
            <w:r w:rsidRPr="00974B6B"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ُ</w:t>
            </w:r>
          </w:p>
        </w:tc>
        <w:tc>
          <w:tcPr>
            <w:tcW w:w="1648" w:type="dxa"/>
          </w:tcPr>
          <w:p w:rsidR="00974B6B" w:rsidRPr="00974B6B" w:rsidRDefault="00974B6B" w:rsidP="00B919CA">
            <w:pPr>
              <w:jc w:val="center"/>
              <w:rPr>
                <w:rFonts w:ascii="Simplified Arabic" w:hAnsi="Simplified Arabic" w:cs="ABO SLMAN Alomar المسطر 3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ك</w:t>
            </w:r>
            <w:r w:rsidRPr="00974B6B"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ِ</w:t>
            </w:r>
          </w:p>
        </w:tc>
        <w:tc>
          <w:tcPr>
            <w:tcW w:w="1387" w:type="dxa"/>
          </w:tcPr>
          <w:p w:rsidR="00974B6B" w:rsidRPr="00974B6B" w:rsidRDefault="00974B6B" w:rsidP="00B919CA">
            <w:pPr>
              <w:jc w:val="center"/>
              <w:rPr>
                <w:rFonts w:ascii="Simplified Arabic" w:hAnsi="Simplified Arabic" w:cs="ABO SLMAN Alomar المسطر 3"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ك</w:t>
            </w:r>
            <w:r w:rsidRPr="00974B6B"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ا</w:t>
            </w:r>
            <w:proofErr w:type="spellEnd"/>
          </w:p>
        </w:tc>
        <w:tc>
          <w:tcPr>
            <w:tcW w:w="1327" w:type="dxa"/>
          </w:tcPr>
          <w:p w:rsidR="00974B6B" w:rsidRPr="00974B6B" w:rsidRDefault="00974B6B" w:rsidP="00B919CA">
            <w:pPr>
              <w:jc w:val="center"/>
              <w:rPr>
                <w:rFonts w:ascii="Simplified Arabic" w:hAnsi="Simplified Arabic" w:cs="ABO SLMAN Alomar المسطر 3"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ك</w:t>
            </w:r>
            <w:r w:rsidRPr="00974B6B"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و</w:t>
            </w:r>
            <w:proofErr w:type="spellEnd"/>
          </w:p>
        </w:tc>
        <w:tc>
          <w:tcPr>
            <w:tcW w:w="1551" w:type="dxa"/>
          </w:tcPr>
          <w:p w:rsidR="00974B6B" w:rsidRPr="00974B6B" w:rsidRDefault="00974B6B" w:rsidP="00B919CA">
            <w:pPr>
              <w:jc w:val="center"/>
              <w:rPr>
                <w:rFonts w:ascii="Simplified Arabic" w:hAnsi="Simplified Arabic" w:cs="ABO SLMAN Alomar المسطر 3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ك</w:t>
            </w:r>
            <w:r w:rsidRPr="00974B6B"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يـ</w:t>
            </w:r>
          </w:p>
        </w:tc>
      </w:tr>
      <w:tr w:rsidR="002B470E" w:rsidTr="00B919CA">
        <w:trPr>
          <w:jc w:val="center"/>
        </w:trPr>
        <w:tc>
          <w:tcPr>
            <w:tcW w:w="1314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974B6B" w:rsidTr="00B919CA">
        <w:trPr>
          <w:jc w:val="center"/>
        </w:trPr>
        <w:tc>
          <w:tcPr>
            <w:tcW w:w="1314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974B6B" w:rsidTr="00B919CA">
        <w:trPr>
          <w:jc w:val="center"/>
        </w:trPr>
        <w:tc>
          <w:tcPr>
            <w:tcW w:w="1314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974B6B" w:rsidTr="00B919CA">
        <w:trPr>
          <w:jc w:val="center"/>
        </w:trPr>
        <w:tc>
          <w:tcPr>
            <w:tcW w:w="1314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  <w:rtl/>
                <w:lang w:bidi="ar-JO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974B6B" w:rsidTr="00B919CA">
        <w:trPr>
          <w:jc w:val="center"/>
        </w:trPr>
        <w:tc>
          <w:tcPr>
            <w:tcW w:w="1314" w:type="dxa"/>
          </w:tcPr>
          <w:p w:rsidR="00974B6B" w:rsidRPr="00974B6B" w:rsidRDefault="00974B6B" w:rsidP="00B919CA">
            <w:pPr>
              <w:jc w:val="center"/>
              <w:rPr>
                <w:rFonts w:cs="ABO SLMAN Alomar المسطر 3"/>
                <w:color w:val="000000" w:themeColor="text1"/>
              </w:rPr>
            </w:pPr>
            <w:r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AE"/>
              </w:rPr>
              <w:t>ل</w:t>
            </w:r>
            <w:r w:rsidRPr="00974B6B"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ْ</w:t>
            </w:r>
          </w:p>
        </w:tc>
        <w:tc>
          <w:tcPr>
            <w:tcW w:w="1438" w:type="dxa"/>
          </w:tcPr>
          <w:p w:rsidR="00974B6B" w:rsidRPr="00974B6B" w:rsidRDefault="00974B6B" w:rsidP="00B919CA">
            <w:pPr>
              <w:jc w:val="center"/>
              <w:rPr>
                <w:rFonts w:cs="ABO SLMAN Alomar المسطر 3"/>
                <w:color w:val="000000" w:themeColor="text1"/>
              </w:rPr>
            </w:pPr>
            <w:r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ل</w:t>
            </w:r>
            <w:r w:rsidRPr="00974B6B"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َ</w:t>
            </w:r>
          </w:p>
        </w:tc>
        <w:tc>
          <w:tcPr>
            <w:tcW w:w="1516" w:type="dxa"/>
          </w:tcPr>
          <w:p w:rsidR="00974B6B" w:rsidRPr="00974B6B" w:rsidRDefault="00974B6B" w:rsidP="00B919CA">
            <w:pPr>
              <w:jc w:val="center"/>
              <w:rPr>
                <w:rFonts w:cs="ABO SLMAN Alomar المسطر 3"/>
                <w:color w:val="000000" w:themeColor="text1"/>
              </w:rPr>
            </w:pPr>
            <w:r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ل</w:t>
            </w:r>
            <w:r w:rsidRPr="00974B6B"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ُ</w:t>
            </w:r>
          </w:p>
        </w:tc>
        <w:tc>
          <w:tcPr>
            <w:tcW w:w="1648" w:type="dxa"/>
          </w:tcPr>
          <w:p w:rsidR="00974B6B" w:rsidRPr="00974B6B" w:rsidRDefault="00974B6B" w:rsidP="00B919CA">
            <w:pPr>
              <w:jc w:val="center"/>
              <w:rPr>
                <w:rFonts w:cs="ABO SLMAN Alomar المسطر 3"/>
                <w:color w:val="000000" w:themeColor="text1"/>
              </w:rPr>
            </w:pPr>
            <w:r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ل</w:t>
            </w:r>
            <w:r w:rsidRPr="00974B6B"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ِ</w:t>
            </w:r>
          </w:p>
        </w:tc>
        <w:tc>
          <w:tcPr>
            <w:tcW w:w="1387" w:type="dxa"/>
          </w:tcPr>
          <w:p w:rsidR="00974B6B" w:rsidRPr="00974B6B" w:rsidRDefault="00974B6B" w:rsidP="00B919CA">
            <w:pPr>
              <w:jc w:val="center"/>
              <w:rPr>
                <w:rFonts w:cs="ABO SLMAN Alomar المسطر 3"/>
                <w:color w:val="000000" w:themeColor="text1"/>
              </w:rPr>
            </w:pPr>
            <w:r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ل</w:t>
            </w:r>
            <w:r w:rsidRPr="00974B6B"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ا</w:t>
            </w:r>
          </w:p>
        </w:tc>
        <w:tc>
          <w:tcPr>
            <w:tcW w:w="1327" w:type="dxa"/>
          </w:tcPr>
          <w:p w:rsidR="00974B6B" w:rsidRPr="00974B6B" w:rsidRDefault="00974B6B" w:rsidP="00B919CA">
            <w:pPr>
              <w:jc w:val="center"/>
              <w:rPr>
                <w:rFonts w:cs="ABO SLMAN Alomar المسطر 3"/>
                <w:color w:val="000000" w:themeColor="text1"/>
              </w:rPr>
            </w:pPr>
            <w:r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ل</w:t>
            </w:r>
            <w:r w:rsidRPr="00974B6B"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و</w:t>
            </w:r>
          </w:p>
        </w:tc>
        <w:tc>
          <w:tcPr>
            <w:tcW w:w="1551" w:type="dxa"/>
          </w:tcPr>
          <w:p w:rsidR="00974B6B" w:rsidRPr="00974B6B" w:rsidRDefault="00974B6B" w:rsidP="00B919CA">
            <w:pPr>
              <w:jc w:val="center"/>
              <w:rPr>
                <w:rFonts w:cs="ABO SLMAN Alomar المسطر 3"/>
                <w:color w:val="000000" w:themeColor="text1"/>
              </w:rPr>
            </w:pPr>
            <w:r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ل</w:t>
            </w:r>
            <w:r w:rsidRPr="00974B6B"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يـ</w:t>
            </w:r>
          </w:p>
        </w:tc>
      </w:tr>
      <w:tr w:rsidR="00974B6B" w:rsidTr="00B919CA">
        <w:trPr>
          <w:jc w:val="center"/>
        </w:trPr>
        <w:tc>
          <w:tcPr>
            <w:tcW w:w="1314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974B6B" w:rsidTr="00B919CA">
        <w:trPr>
          <w:jc w:val="center"/>
        </w:trPr>
        <w:tc>
          <w:tcPr>
            <w:tcW w:w="1314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974B6B" w:rsidTr="00B919CA">
        <w:trPr>
          <w:jc w:val="center"/>
        </w:trPr>
        <w:tc>
          <w:tcPr>
            <w:tcW w:w="1314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</w:tbl>
    <w:p w:rsidR="00974B6B" w:rsidRPr="00D0295C" w:rsidRDefault="00974B6B" w:rsidP="00974B6B">
      <w:pPr>
        <w:ind w:firstLine="720"/>
        <w:rPr>
          <w:rFonts w:ascii="Simplified Arabic" w:hAnsi="Simplified Arabic" w:cs="Simplified Arabic"/>
          <w:sz w:val="36"/>
          <w:szCs w:val="36"/>
          <w:lang w:bidi="ar-JO"/>
        </w:rPr>
      </w:pPr>
      <w:r>
        <w:rPr>
          <w:noProof/>
        </w:rPr>
        <w:lastRenderedPageBreak/>
        <w:drawing>
          <wp:anchor distT="0" distB="0" distL="114300" distR="114300" simplePos="0" relativeHeight="251762688" behindDoc="0" locked="0" layoutInCell="1" allowOverlap="1" wp14:anchorId="18B086D8" wp14:editId="4731CF4E">
            <wp:simplePos x="0" y="0"/>
            <wp:positionH relativeFrom="column">
              <wp:posOffset>5800725</wp:posOffset>
            </wp:positionH>
            <wp:positionV relativeFrom="paragraph">
              <wp:posOffset>-36195</wp:posOffset>
            </wp:positionV>
            <wp:extent cx="885825" cy="771525"/>
            <wp:effectExtent l="0" t="0" r="9525" b="9525"/>
            <wp:wrapNone/>
            <wp:docPr id="1047" name="صورة 1047" descr="C:\Users\user\Desktop\35d66a9d-48e9-42e7-a456-2cc82449ad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5d66a9d-48e9-42e7-a456-2cc82449ad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hAnsi="Simplified Arabic" w:cs="Simplified Arabic"/>
          <w:sz w:val="36"/>
          <w:szCs w:val="36"/>
          <w:lang w:bidi="ar-JO"/>
        </w:rPr>
        <w:t xml:space="preserve">   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واجب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                  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اليوم :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>الخميس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17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  <w:r w:rsidRPr="00150298"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9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</w:p>
    <w:p w:rsidR="00974B6B" w:rsidRPr="00150298" w:rsidRDefault="00974B6B" w:rsidP="00974B6B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أكتب بخط مرتب وعلى السطر :</w:t>
      </w:r>
    </w:p>
    <w:tbl>
      <w:tblPr>
        <w:tblStyle w:val="a4"/>
        <w:bidiVisual/>
        <w:tblW w:w="10181" w:type="dxa"/>
        <w:jc w:val="center"/>
        <w:tblInd w:w="250" w:type="dxa"/>
        <w:tblLook w:val="04A0" w:firstRow="1" w:lastRow="0" w:firstColumn="1" w:lastColumn="0" w:noHBand="0" w:noVBand="1"/>
      </w:tblPr>
      <w:tblGrid>
        <w:gridCol w:w="1314"/>
        <w:gridCol w:w="1438"/>
        <w:gridCol w:w="1516"/>
        <w:gridCol w:w="1648"/>
        <w:gridCol w:w="1387"/>
        <w:gridCol w:w="1327"/>
        <w:gridCol w:w="1551"/>
      </w:tblGrid>
      <w:tr w:rsidR="00974B6B" w:rsidTr="00B919CA">
        <w:trPr>
          <w:jc w:val="center"/>
        </w:trPr>
        <w:tc>
          <w:tcPr>
            <w:tcW w:w="1314" w:type="dxa"/>
          </w:tcPr>
          <w:p w:rsidR="00974B6B" w:rsidRPr="00974B6B" w:rsidRDefault="00974B6B" w:rsidP="00B919CA">
            <w:pPr>
              <w:jc w:val="center"/>
              <w:rPr>
                <w:rFonts w:ascii="Simplified Arabic" w:hAnsi="Simplified Arabic" w:cs="ABO SLMAN Alomar المسطر 3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AE"/>
              </w:rPr>
              <w:t>ك</w:t>
            </w:r>
            <w:r w:rsidRPr="00974B6B"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AE"/>
              </w:rPr>
              <w:t>ْ</w:t>
            </w:r>
            <w:r w:rsidRPr="00974B6B"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 xml:space="preserve">       </w:t>
            </w:r>
          </w:p>
        </w:tc>
        <w:tc>
          <w:tcPr>
            <w:tcW w:w="1438" w:type="dxa"/>
          </w:tcPr>
          <w:p w:rsidR="00974B6B" w:rsidRPr="00974B6B" w:rsidRDefault="00974B6B" w:rsidP="00B919CA">
            <w:pPr>
              <w:jc w:val="center"/>
              <w:rPr>
                <w:rFonts w:ascii="Simplified Arabic" w:hAnsi="Simplified Arabic" w:cs="ABO SLMAN Alomar المسطر 3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ك</w:t>
            </w:r>
            <w:r w:rsidRPr="00974B6B"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َ</w:t>
            </w:r>
          </w:p>
        </w:tc>
        <w:tc>
          <w:tcPr>
            <w:tcW w:w="1516" w:type="dxa"/>
          </w:tcPr>
          <w:p w:rsidR="00974B6B" w:rsidRPr="00974B6B" w:rsidRDefault="00974B6B" w:rsidP="00B919CA">
            <w:pPr>
              <w:jc w:val="center"/>
              <w:rPr>
                <w:rFonts w:ascii="Simplified Arabic" w:hAnsi="Simplified Arabic" w:cs="ABO SLMAN Alomar المسطر 3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ك</w:t>
            </w:r>
            <w:r w:rsidRPr="00974B6B"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ُ</w:t>
            </w:r>
          </w:p>
        </w:tc>
        <w:tc>
          <w:tcPr>
            <w:tcW w:w="1648" w:type="dxa"/>
          </w:tcPr>
          <w:p w:rsidR="00974B6B" w:rsidRPr="00974B6B" w:rsidRDefault="00974B6B" w:rsidP="00B919CA">
            <w:pPr>
              <w:jc w:val="center"/>
              <w:rPr>
                <w:rFonts w:ascii="Simplified Arabic" w:hAnsi="Simplified Arabic" w:cs="ABO SLMAN Alomar المسطر 3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ك</w:t>
            </w:r>
            <w:r w:rsidRPr="00974B6B"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ِ</w:t>
            </w:r>
          </w:p>
        </w:tc>
        <w:tc>
          <w:tcPr>
            <w:tcW w:w="1387" w:type="dxa"/>
          </w:tcPr>
          <w:p w:rsidR="00974B6B" w:rsidRPr="00974B6B" w:rsidRDefault="00974B6B" w:rsidP="00B919CA">
            <w:pPr>
              <w:jc w:val="center"/>
              <w:rPr>
                <w:rFonts w:ascii="Simplified Arabic" w:hAnsi="Simplified Arabic" w:cs="ABO SLMAN Alomar المسطر 3"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ك</w:t>
            </w:r>
            <w:r w:rsidRPr="00974B6B"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ا</w:t>
            </w:r>
            <w:proofErr w:type="spellEnd"/>
          </w:p>
        </w:tc>
        <w:tc>
          <w:tcPr>
            <w:tcW w:w="1327" w:type="dxa"/>
          </w:tcPr>
          <w:p w:rsidR="00974B6B" w:rsidRPr="00974B6B" w:rsidRDefault="00974B6B" w:rsidP="00B919CA">
            <w:pPr>
              <w:jc w:val="center"/>
              <w:rPr>
                <w:rFonts w:ascii="Simplified Arabic" w:hAnsi="Simplified Arabic" w:cs="ABO SLMAN Alomar المسطر 3"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ك</w:t>
            </w:r>
            <w:r w:rsidRPr="00974B6B"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و</w:t>
            </w:r>
            <w:proofErr w:type="spellEnd"/>
          </w:p>
        </w:tc>
        <w:tc>
          <w:tcPr>
            <w:tcW w:w="1551" w:type="dxa"/>
          </w:tcPr>
          <w:p w:rsidR="00974B6B" w:rsidRPr="00974B6B" w:rsidRDefault="00974B6B" w:rsidP="00B919CA">
            <w:pPr>
              <w:jc w:val="center"/>
              <w:rPr>
                <w:rFonts w:ascii="Simplified Arabic" w:hAnsi="Simplified Arabic" w:cs="ABO SLMAN Alomar المسطر 3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ك</w:t>
            </w:r>
            <w:r w:rsidRPr="00974B6B"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يـ</w:t>
            </w:r>
          </w:p>
        </w:tc>
      </w:tr>
      <w:tr w:rsidR="002B470E" w:rsidTr="00B919CA">
        <w:trPr>
          <w:jc w:val="center"/>
        </w:trPr>
        <w:tc>
          <w:tcPr>
            <w:tcW w:w="1314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974B6B" w:rsidTr="00B919CA">
        <w:trPr>
          <w:jc w:val="center"/>
        </w:trPr>
        <w:tc>
          <w:tcPr>
            <w:tcW w:w="1314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974B6B" w:rsidTr="00B919CA">
        <w:trPr>
          <w:jc w:val="center"/>
        </w:trPr>
        <w:tc>
          <w:tcPr>
            <w:tcW w:w="1314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974B6B" w:rsidTr="00B919CA">
        <w:trPr>
          <w:jc w:val="center"/>
        </w:trPr>
        <w:tc>
          <w:tcPr>
            <w:tcW w:w="1314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  <w:rtl/>
                <w:lang w:bidi="ar-JO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974B6B" w:rsidTr="00B919CA">
        <w:trPr>
          <w:jc w:val="center"/>
        </w:trPr>
        <w:tc>
          <w:tcPr>
            <w:tcW w:w="1314" w:type="dxa"/>
          </w:tcPr>
          <w:p w:rsidR="00974B6B" w:rsidRPr="00974B6B" w:rsidRDefault="00974B6B" w:rsidP="00B919CA">
            <w:pPr>
              <w:jc w:val="center"/>
              <w:rPr>
                <w:rFonts w:cs="ABO SLMAN Alomar المسطر 3"/>
                <w:color w:val="000000" w:themeColor="text1"/>
              </w:rPr>
            </w:pPr>
            <w:r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AE"/>
              </w:rPr>
              <w:t>ل</w:t>
            </w:r>
            <w:r w:rsidRPr="00974B6B"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ْ</w:t>
            </w:r>
          </w:p>
        </w:tc>
        <w:tc>
          <w:tcPr>
            <w:tcW w:w="1438" w:type="dxa"/>
          </w:tcPr>
          <w:p w:rsidR="00974B6B" w:rsidRPr="00974B6B" w:rsidRDefault="00974B6B" w:rsidP="00B919CA">
            <w:pPr>
              <w:jc w:val="center"/>
              <w:rPr>
                <w:rFonts w:cs="ABO SLMAN Alomar المسطر 3"/>
                <w:color w:val="000000" w:themeColor="text1"/>
              </w:rPr>
            </w:pPr>
            <w:r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ل</w:t>
            </w:r>
            <w:r w:rsidRPr="00974B6B"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َ</w:t>
            </w:r>
          </w:p>
        </w:tc>
        <w:tc>
          <w:tcPr>
            <w:tcW w:w="1516" w:type="dxa"/>
          </w:tcPr>
          <w:p w:rsidR="00974B6B" w:rsidRPr="00974B6B" w:rsidRDefault="00974B6B" w:rsidP="00B919CA">
            <w:pPr>
              <w:jc w:val="center"/>
              <w:rPr>
                <w:rFonts w:cs="ABO SLMAN Alomar المسطر 3"/>
                <w:color w:val="000000" w:themeColor="text1"/>
              </w:rPr>
            </w:pPr>
            <w:r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ل</w:t>
            </w:r>
            <w:r w:rsidRPr="00974B6B"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ُ</w:t>
            </w:r>
          </w:p>
        </w:tc>
        <w:tc>
          <w:tcPr>
            <w:tcW w:w="1648" w:type="dxa"/>
          </w:tcPr>
          <w:p w:rsidR="00974B6B" w:rsidRPr="00974B6B" w:rsidRDefault="00974B6B" w:rsidP="00B919CA">
            <w:pPr>
              <w:jc w:val="center"/>
              <w:rPr>
                <w:rFonts w:cs="ABO SLMAN Alomar المسطر 3"/>
                <w:color w:val="000000" w:themeColor="text1"/>
              </w:rPr>
            </w:pPr>
            <w:r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ل</w:t>
            </w:r>
            <w:r w:rsidRPr="00974B6B"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ِ</w:t>
            </w:r>
          </w:p>
        </w:tc>
        <w:tc>
          <w:tcPr>
            <w:tcW w:w="1387" w:type="dxa"/>
          </w:tcPr>
          <w:p w:rsidR="00974B6B" w:rsidRPr="00974B6B" w:rsidRDefault="00974B6B" w:rsidP="00B919CA">
            <w:pPr>
              <w:jc w:val="center"/>
              <w:rPr>
                <w:rFonts w:cs="ABO SLMAN Alomar المسطر 3"/>
                <w:color w:val="000000" w:themeColor="text1"/>
              </w:rPr>
            </w:pPr>
            <w:r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ل</w:t>
            </w:r>
            <w:r w:rsidRPr="00974B6B"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ا</w:t>
            </w:r>
          </w:p>
        </w:tc>
        <w:tc>
          <w:tcPr>
            <w:tcW w:w="1327" w:type="dxa"/>
          </w:tcPr>
          <w:p w:rsidR="00974B6B" w:rsidRPr="00974B6B" w:rsidRDefault="00974B6B" w:rsidP="00B919CA">
            <w:pPr>
              <w:jc w:val="center"/>
              <w:rPr>
                <w:rFonts w:cs="ABO SLMAN Alomar المسطر 3"/>
                <w:color w:val="000000" w:themeColor="text1"/>
              </w:rPr>
            </w:pPr>
            <w:r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ل</w:t>
            </w:r>
            <w:r w:rsidRPr="00974B6B"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و</w:t>
            </w:r>
          </w:p>
        </w:tc>
        <w:tc>
          <w:tcPr>
            <w:tcW w:w="1551" w:type="dxa"/>
          </w:tcPr>
          <w:p w:rsidR="00974B6B" w:rsidRPr="00974B6B" w:rsidRDefault="00974B6B" w:rsidP="00B919CA">
            <w:pPr>
              <w:jc w:val="center"/>
              <w:rPr>
                <w:rFonts w:cs="ABO SLMAN Alomar المسطر 3"/>
                <w:color w:val="000000" w:themeColor="text1"/>
              </w:rPr>
            </w:pPr>
            <w:r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ل</w:t>
            </w:r>
            <w:r w:rsidRPr="00974B6B"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يـ</w:t>
            </w:r>
          </w:p>
        </w:tc>
      </w:tr>
      <w:tr w:rsidR="00974B6B" w:rsidTr="00B919CA">
        <w:trPr>
          <w:jc w:val="center"/>
        </w:trPr>
        <w:tc>
          <w:tcPr>
            <w:tcW w:w="1314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974B6B" w:rsidTr="00B919CA">
        <w:trPr>
          <w:jc w:val="center"/>
        </w:trPr>
        <w:tc>
          <w:tcPr>
            <w:tcW w:w="1314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974B6B" w:rsidTr="00B919CA">
        <w:trPr>
          <w:jc w:val="center"/>
        </w:trPr>
        <w:tc>
          <w:tcPr>
            <w:tcW w:w="1314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8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6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48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7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27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51" w:type="dxa"/>
          </w:tcPr>
          <w:p w:rsidR="00974B6B" w:rsidRPr="00D0295C" w:rsidRDefault="00974B6B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</w:tbl>
    <w:p w:rsidR="002B470E" w:rsidRPr="00D0295C" w:rsidRDefault="002B470E" w:rsidP="002B470E">
      <w:pPr>
        <w:ind w:firstLine="720"/>
        <w:rPr>
          <w:rFonts w:ascii="Simplified Arabic" w:hAnsi="Simplified Arabic" w:cs="Simplified Arabic"/>
          <w:sz w:val="36"/>
          <w:szCs w:val="36"/>
          <w:lang w:bidi="ar-JO"/>
        </w:rPr>
      </w:pPr>
      <w:r>
        <w:rPr>
          <w:noProof/>
        </w:rPr>
        <w:lastRenderedPageBreak/>
        <w:drawing>
          <wp:anchor distT="0" distB="0" distL="114300" distR="114300" simplePos="0" relativeHeight="251766784" behindDoc="0" locked="0" layoutInCell="1" allowOverlap="1" wp14:anchorId="2FEB38FA" wp14:editId="6DF58DAF">
            <wp:simplePos x="0" y="0"/>
            <wp:positionH relativeFrom="column">
              <wp:posOffset>5800725</wp:posOffset>
            </wp:positionH>
            <wp:positionV relativeFrom="paragraph">
              <wp:posOffset>-36195</wp:posOffset>
            </wp:positionV>
            <wp:extent cx="885825" cy="771525"/>
            <wp:effectExtent l="0" t="0" r="9525" b="9525"/>
            <wp:wrapNone/>
            <wp:docPr id="1050" name="صورة 1050" descr="C:\Users\user\Desktop\35d66a9d-48e9-42e7-a456-2cc82449ad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5d66a9d-48e9-42e7-a456-2cc82449ad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hAnsi="Simplified Arabic" w:cs="Simplified Arabic"/>
          <w:sz w:val="36"/>
          <w:szCs w:val="36"/>
          <w:lang w:bidi="ar-JO"/>
        </w:rPr>
        <w:t xml:space="preserve">   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واجب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                  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اليوم :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>الخميس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17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  <w:r w:rsidRPr="00150298"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9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</w:p>
    <w:p w:rsidR="002B470E" w:rsidRPr="00150298" w:rsidRDefault="002B470E" w:rsidP="002B470E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أكتب بخط مرتب وعلى السطر :</w:t>
      </w:r>
    </w:p>
    <w:tbl>
      <w:tblPr>
        <w:tblStyle w:val="a4"/>
        <w:bidiVisual/>
        <w:tblW w:w="10181" w:type="dxa"/>
        <w:jc w:val="center"/>
        <w:tblInd w:w="250" w:type="dxa"/>
        <w:tblLook w:val="04A0" w:firstRow="1" w:lastRow="0" w:firstColumn="1" w:lastColumn="0" w:noHBand="0" w:noVBand="1"/>
      </w:tblPr>
      <w:tblGrid>
        <w:gridCol w:w="1304"/>
        <w:gridCol w:w="1419"/>
        <w:gridCol w:w="1492"/>
        <w:gridCol w:w="1614"/>
        <w:gridCol w:w="1381"/>
        <w:gridCol w:w="1439"/>
        <w:gridCol w:w="1532"/>
      </w:tblGrid>
      <w:tr w:rsidR="002B470E" w:rsidTr="002B470E">
        <w:trPr>
          <w:jc w:val="center"/>
        </w:trPr>
        <w:tc>
          <w:tcPr>
            <w:tcW w:w="1304" w:type="dxa"/>
          </w:tcPr>
          <w:p w:rsidR="002B470E" w:rsidRPr="00974B6B" w:rsidRDefault="002B470E" w:rsidP="00B919CA">
            <w:pPr>
              <w:jc w:val="center"/>
              <w:rPr>
                <w:rFonts w:ascii="Simplified Arabic" w:hAnsi="Simplified Arabic" w:cs="ABO SLMAN Alomar المسطر 3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AE"/>
              </w:rPr>
              <w:t>م</w:t>
            </w:r>
            <w:r w:rsidRPr="00974B6B"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AE"/>
              </w:rPr>
              <w:t>ْ</w:t>
            </w:r>
            <w:r w:rsidRPr="00974B6B"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 xml:space="preserve">       </w:t>
            </w:r>
          </w:p>
        </w:tc>
        <w:tc>
          <w:tcPr>
            <w:tcW w:w="1419" w:type="dxa"/>
          </w:tcPr>
          <w:p w:rsidR="002B470E" w:rsidRPr="00974B6B" w:rsidRDefault="002B470E" w:rsidP="00B919CA">
            <w:pPr>
              <w:jc w:val="center"/>
              <w:rPr>
                <w:rFonts w:ascii="Simplified Arabic" w:hAnsi="Simplified Arabic" w:cs="ABO SLMAN Alomar المسطر 3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م</w:t>
            </w:r>
            <w:r w:rsidRPr="00974B6B"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َ</w:t>
            </w:r>
          </w:p>
        </w:tc>
        <w:tc>
          <w:tcPr>
            <w:tcW w:w="1492" w:type="dxa"/>
          </w:tcPr>
          <w:p w:rsidR="002B470E" w:rsidRPr="00974B6B" w:rsidRDefault="002B470E" w:rsidP="00B919CA">
            <w:pPr>
              <w:jc w:val="center"/>
              <w:rPr>
                <w:rFonts w:ascii="Simplified Arabic" w:hAnsi="Simplified Arabic" w:cs="ABO SLMAN Alomar المسطر 3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م</w:t>
            </w:r>
            <w:r w:rsidRPr="00974B6B"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ُ</w:t>
            </w:r>
          </w:p>
        </w:tc>
        <w:tc>
          <w:tcPr>
            <w:tcW w:w="1614" w:type="dxa"/>
          </w:tcPr>
          <w:p w:rsidR="002B470E" w:rsidRPr="00974B6B" w:rsidRDefault="002B470E" w:rsidP="00B919CA">
            <w:pPr>
              <w:jc w:val="center"/>
              <w:rPr>
                <w:rFonts w:ascii="Simplified Arabic" w:hAnsi="Simplified Arabic" w:cs="ABO SLMAN Alomar المسطر 3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م</w:t>
            </w:r>
            <w:r w:rsidRPr="00974B6B"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ِ</w:t>
            </w:r>
          </w:p>
        </w:tc>
        <w:tc>
          <w:tcPr>
            <w:tcW w:w="1381" w:type="dxa"/>
          </w:tcPr>
          <w:p w:rsidR="002B470E" w:rsidRPr="00974B6B" w:rsidRDefault="002B470E" w:rsidP="00B919CA">
            <w:pPr>
              <w:jc w:val="center"/>
              <w:rPr>
                <w:rFonts w:ascii="Simplified Arabic" w:hAnsi="Simplified Arabic" w:cs="ABO SLMAN Alomar المسطر 3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مـ</w:t>
            </w:r>
            <w:r w:rsidRPr="00974B6B"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ا</w:t>
            </w:r>
          </w:p>
        </w:tc>
        <w:tc>
          <w:tcPr>
            <w:tcW w:w="1439" w:type="dxa"/>
          </w:tcPr>
          <w:p w:rsidR="002B470E" w:rsidRPr="00974B6B" w:rsidRDefault="002B470E" w:rsidP="00B919CA">
            <w:pPr>
              <w:jc w:val="center"/>
              <w:rPr>
                <w:rFonts w:ascii="Simplified Arabic" w:hAnsi="Simplified Arabic" w:cs="ABO SLMAN Alomar المسطر 3"/>
                <w:sz w:val="96"/>
                <w:szCs w:val="9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مـ</w:t>
            </w:r>
            <w:r w:rsidRPr="00974B6B"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و</w:t>
            </w:r>
            <w:proofErr w:type="spellEnd"/>
          </w:p>
        </w:tc>
        <w:tc>
          <w:tcPr>
            <w:tcW w:w="1532" w:type="dxa"/>
          </w:tcPr>
          <w:p w:rsidR="002B470E" w:rsidRPr="00974B6B" w:rsidRDefault="002B470E" w:rsidP="00B919CA">
            <w:pPr>
              <w:jc w:val="center"/>
              <w:rPr>
                <w:rFonts w:ascii="Simplified Arabic" w:hAnsi="Simplified Arabic" w:cs="ABO SLMAN Alomar المسطر 3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م</w:t>
            </w:r>
            <w:r w:rsidRPr="00974B6B"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يـ</w:t>
            </w:r>
          </w:p>
        </w:tc>
      </w:tr>
      <w:tr w:rsidR="002B470E" w:rsidTr="002B470E">
        <w:trPr>
          <w:jc w:val="center"/>
        </w:trPr>
        <w:tc>
          <w:tcPr>
            <w:tcW w:w="1304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19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92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14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1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9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32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2B470E" w:rsidTr="002B470E">
        <w:trPr>
          <w:jc w:val="center"/>
        </w:trPr>
        <w:tc>
          <w:tcPr>
            <w:tcW w:w="1304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19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92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14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1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9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32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2B470E" w:rsidTr="002B470E">
        <w:trPr>
          <w:jc w:val="center"/>
        </w:trPr>
        <w:tc>
          <w:tcPr>
            <w:tcW w:w="1304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19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92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14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1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9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32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2B470E" w:rsidTr="002B470E">
        <w:trPr>
          <w:jc w:val="center"/>
        </w:trPr>
        <w:tc>
          <w:tcPr>
            <w:tcW w:w="1304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19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92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14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  <w:rtl/>
                <w:lang w:bidi="ar-JO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1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9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32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2B470E" w:rsidTr="002B470E">
        <w:trPr>
          <w:jc w:val="center"/>
        </w:trPr>
        <w:tc>
          <w:tcPr>
            <w:tcW w:w="1304" w:type="dxa"/>
          </w:tcPr>
          <w:p w:rsidR="002B470E" w:rsidRPr="00974B6B" w:rsidRDefault="002B470E" w:rsidP="00B919CA">
            <w:pPr>
              <w:jc w:val="center"/>
              <w:rPr>
                <w:rFonts w:cs="ABO SLMAN Alomar المسطر 3"/>
                <w:color w:val="000000" w:themeColor="text1"/>
              </w:rPr>
            </w:pPr>
            <w:r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ن</w:t>
            </w:r>
            <w:r w:rsidRPr="00974B6B"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ْ</w:t>
            </w:r>
          </w:p>
        </w:tc>
        <w:tc>
          <w:tcPr>
            <w:tcW w:w="1419" w:type="dxa"/>
          </w:tcPr>
          <w:p w:rsidR="002B470E" w:rsidRPr="00974B6B" w:rsidRDefault="002B470E" w:rsidP="00B919CA">
            <w:pPr>
              <w:jc w:val="center"/>
              <w:rPr>
                <w:rFonts w:cs="ABO SLMAN Alomar المسطر 3"/>
                <w:color w:val="000000" w:themeColor="text1"/>
              </w:rPr>
            </w:pPr>
            <w:r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ن</w:t>
            </w:r>
            <w:r w:rsidRPr="00974B6B"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َ</w:t>
            </w:r>
          </w:p>
        </w:tc>
        <w:tc>
          <w:tcPr>
            <w:tcW w:w="1492" w:type="dxa"/>
          </w:tcPr>
          <w:p w:rsidR="002B470E" w:rsidRPr="00974B6B" w:rsidRDefault="002B470E" w:rsidP="00B919CA">
            <w:pPr>
              <w:jc w:val="center"/>
              <w:rPr>
                <w:rFonts w:cs="ABO SLMAN Alomar المسطر 3"/>
                <w:color w:val="000000" w:themeColor="text1"/>
              </w:rPr>
            </w:pPr>
            <w:r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ن</w:t>
            </w:r>
            <w:r w:rsidRPr="00974B6B"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ُ</w:t>
            </w:r>
          </w:p>
        </w:tc>
        <w:tc>
          <w:tcPr>
            <w:tcW w:w="1614" w:type="dxa"/>
          </w:tcPr>
          <w:p w:rsidR="002B470E" w:rsidRPr="00974B6B" w:rsidRDefault="002B470E" w:rsidP="00B919CA">
            <w:pPr>
              <w:jc w:val="center"/>
              <w:rPr>
                <w:rFonts w:cs="ABO SLMAN Alomar المسطر 3"/>
                <w:color w:val="000000" w:themeColor="text1"/>
              </w:rPr>
            </w:pPr>
            <w:r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ن</w:t>
            </w:r>
            <w:r w:rsidRPr="00974B6B"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ِ</w:t>
            </w:r>
          </w:p>
        </w:tc>
        <w:tc>
          <w:tcPr>
            <w:tcW w:w="1381" w:type="dxa"/>
          </w:tcPr>
          <w:p w:rsidR="002B470E" w:rsidRPr="00974B6B" w:rsidRDefault="002B470E" w:rsidP="00B919CA">
            <w:pPr>
              <w:jc w:val="center"/>
              <w:rPr>
                <w:rFonts w:cs="ABO SLMAN Alomar المسطر 3"/>
                <w:color w:val="000000" w:themeColor="text1"/>
              </w:rPr>
            </w:pPr>
            <w:proofErr w:type="spellStart"/>
            <w:r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نـ</w:t>
            </w:r>
            <w:r w:rsidRPr="00974B6B"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ا</w:t>
            </w:r>
            <w:proofErr w:type="spellEnd"/>
          </w:p>
        </w:tc>
        <w:tc>
          <w:tcPr>
            <w:tcW w:w="1439" w:type="dxa"/>
          </w:tcPr>
          <w:p w:rsidR="002B470E" w:rsidRPr="00974B6B" w:rsidRDefault="002B470E" w:rsidP="00B919CA">
            <w:pPr>
              <w:jc w:val="center"/>
              <w:rPr>
                <w:rFonts w:cs="ABO SLMAN Alomar المسطر 3"/>
                <w:color w:val="000000" w:themeColor="text1"/>
              </w:rPr>
            </w:pPr>
            <w:proofErr w:type="spellStart"/>
            <w:r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نـ</w:t>
            </w:r>
            <w:r w:rsidRPr="00974B6B"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و</w:t>
            </w:r>
            <w:proofErr w:type="spellEnd"/>
          </w:p>
        </w:tc>
        <w:tc>
          <w:tcPr>
            <w:tcW w:w="1532" w:type="dxa"/>
          </w:tcPr>
          <w:p w:rsidR="002B470E" w:rsidRPr="00974B6B" w:rsidRDefault="002B470E" w:rsidP="00B919CA">
            <w:pPr>
              <w:jc w:val="center"/>
              <w:rPr>
                <w:rFonts w:cs="ABO SLMAN Alomar المسطر 3"/>
                <w:color w:val="000000" w:themeColor="text1"/>
              </w:rPr>
            </w:pPr>
            <w:proofErr w:type="spellStart"/>
            <w:r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ن</w:t>
            </w:r>
            <w:r w:rsidRPr="00974B6B"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ي</w:t>
            </w:r>
            <w:proofErr w:type="spellEnd"/>
            <w:r w:rsidRPr="00974B6B"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ـ</w:t>
            </w:r>
          </w:p>
        </w:tc>
      </w:tr>
      <w:tr w:rsidR="002B470E" w:rsidTr="002B470E">
        <w:trPr>
          <w:jc w:val="center"/>
        </w:trPr>
        <w:tc>
          <w:tcPr>
            <w:tcW w:w="1304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19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92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14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1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9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32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2B470E" w:rsidTr="002B470E">
        <w:trPr>
          <w:jc w:val="center"/>
        </w:trPr>
        <w:tc>
          <w:tcPr>
            <w:tcW w:w="1304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19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92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14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1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9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32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2B470E" w:rsidTr="002B470E">
        <w:trPr>
          <w:jc w:val="center"/>
        </w:trPr>
        <w:tc>
          <w:tcPr>
            <w:tcW w:w="1304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19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92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614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1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39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32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</w:tbl>
    <w:p w:rsidR="002B470E" w:rsidRPr="00D0295C" w:rsidRDefault="002B470E" w:rsidP="00CA5D0C">
      <w:pPr>
        <w:ind w:firstLine="720"/>
        <w:rPr>
          <w:rFonts w:ascii="Simplified Arabic" w:hAnsi="Simplified Arabic" w:cs="Simplified Arabic"/>
          <w:sz w:val="36"/>
          <w:szCs w:val="36"/>
          <w:lang w:bidi="ar-JO"/>
        </w:rPr>
      </w:pPr>
      <w:r>
        <w:rPr>
          <w:noProof/>
        </w:rPr>
        <w:lastRenderedPageBreak/>
        <w:drawing>
          <wp:anchor distT="0" distB="0" distL="114300" distR="114300" simplePos="0" relativeHeight="251768832" behindDoc="0" locked="0" layoutInCell="1" allowOverlap="1" wp14:anchorId="69A5F491" wp14:editId="1EA44ED9">
            <wp:simplePos x="0" y="0"/>
            <wp:positionH relativeFrom="column">
              <wp:posOffset>5800725</wp:posOffset>
            </wp:positionH>
            <wp:positionV relativeFrom="paragraph">
              <wp:posOffset>-36195</wp:posOffset>
            </wp:positionV>
            <wp:extent cx="885825" cy="771525"/>
            <wp:effectExtent l="0" t="0" r="9525" b="9525"/>
            <wp:wrapNone/>
            <wp:docPr id="1051" name="صورة 1051" descr="C:\Users\user\Desktop\35d66a9d-48e9-42e7-a456-2cc82449ad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5d66a9d-48e9-42e7-a456-2cc82449ad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hAnsi="Simplified Arabic" w:cs="Simplified Arabic"/>
          <w:sz w:val="36"/>
          <w:szCs w:val="36"/>
          <w:lang w:bidi="ar-JO"/>
        </w:rPr>
        <w:t xml:space="preserve">   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واجب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                  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اليوم : </w:t>
      </w:r>
      <w:r w:rsidR="00CA5D0C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>الاحد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  <w:r w:rsidR="00CA5D0C"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20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  <w:r w:rsidRPr="00150298"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9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</w:p>
    <w:p w:rsidR="002B470E" w:rsidRPr="00150298" w:rsidRDefault="002B470E" w:rsidP="002B470E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أكتب بخط مرتب وعلى السطر :</w:t>
      </w:r>
    </w:p>
    <w:tbl>
      <w:tblPr>
        <w:tblStyle w:val="a4"/>
        <w:bidiVisual/>
        <w:tblW w:w="10181" w:type="dxa"/>
        <w:jc w:val="center"/>
        <w:tblInd w:w="250" w:type="dxa"/>
        <w:tblLook w:val="04A0" w:firstRow="1" w:lastRow="0" w:firstColumn="1" w:lastColumn="0" w:noHBand="0" w:noVBand="1"/>
      </w:tblPr>
      <w:tblGrid>
        <w:gridCol w:w="1236"/>
        <w:gridCol w:w="1757"/>
        <w:gridCol w:w="1322"/>
        <w:gridCol w:w="1386"/>
        <w:gridCol w:w="1377"/>
        <w:gridCol w:w="1510"/>
        <w:gridCol w:w="1593"/>
      </w:tblGrid>
      <w:tr w:rsidR="00F75856" w:rsidTr="00F75856">
        <w:trPr>
          <w:jc w:val="center"/>
        </w:trPr>
        <w:tc>
          <w:tcPr>
            <w:tcW w:w="1271" w:type="dxa"/>
          </w:tcPr>
          <w:p w:rsidR="002B470E" w:rsidRPr="00974B6B" w:rsidRDefault="002B470E" w:rsidP="00B919CA">
            <w:pPr>
              <w:jc w:val="center"/>
              <w:rPr>
                <w:rFonts w:ascii="Simplified Arabic" w:hAnsi="Simplified Arabic" w:cs="ABO SLMAN Alomar المسطر 3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AE"/>
              </w:rPr>
              <w:t>هـ</w:t>
            </w:r>
            <w:r w:rsidRPr="00974B6B"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AE"/>
              </w:rPr>
              <w:t>ْ</w:t>
            </w:r>
            <w:r w:rsidRPr="00974B6B"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 xml:space="preserve">       </w:t>
            </w:r>
          </w:p>
        </w:tc>
        <w:tc>
          <w:tcPr>
            <w:tcW w:w="1356" w:type="dxa"/>
          </w:tcPr>
          <w:p w:rsidR="002B470E" w:rsidRPr="00974B6B" w:rsidRDefault="002B470E" w:rsidP="00B919CA">
            <w:pPr>
              <w:jc w:val="center"/>
              <w:rPr>
                <w:rFonts w:ascii="Simplified Arabic" w:hAnsi="Simplified Arabic" w:cs="ABO SLMAN Alomar المسطر 3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هـ</w:t>
            </w:r>
            <w:r w:rsidRPr="00974B6B"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َ</w:t>
            </w:r>
          </w:p>
        </w:tc>
        <w:tc>
          <w:tcPr>
            <w:tcW w:w="1410" w:type="dxa"/>
          </w:tcPr>
          <w:p w:rsidR="002B470E" w:rsidRPr="00974B6B" w:rsidRDefault="002B470E" w:rsidP="00B919CA">
            <w:pPr>
              <w:jc w:val="center"/>
              <w:rPr>
                <w:rFonts w:ascii="Simplified Arabic" w:hAnsi="Simplified Arabic" w:cs="ABO SLMAN Alomar المسطر 3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هـ</w:t>
            </w:r>
            <w:r w:rsidRPr="00974B6B"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ُ</w:t>
            </w:r>
          </w:p>
        </w:tc>
        <w:tc>
          <w:tcPr>
            <w:tcW w:w="1512" w:type="dxa"/>
          </w:tcPr>
          <w:p w:rsidR="002B470E" w:rsidRPr="00974B6B" w:rsidRDefault="002B470E" w:rsidP="00B919CA">
            <w:pPr>
              <w:jc w:val="center"/>
              <w:rPr>
                <w:rFonts w:ascii="Simplified Arabic" w:hAnsi="Simplified Arabic" w:cs="ABO SLMAN Alomar المسطر 3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هـ</w:t>
            </w:r>
            <w:r w:rsidRPr="00974B6B"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ِ</w:t>
            </w:r>
          </w:p>
        </w:tc>
        <w:tc>
          <w:tcPr>
            <w:tcW w:w="1382" w:type="dxa"/>
          </w:tcPr>
          <w:p w:rsidR="002B470E" w:rsidRPr="00974B6B" w:rsidRDefault="002B470E" w:rsidP="00B919CA">
            <w:pPr>
              <w:jc w:val="center"/>
              <w:rPr>
                <w:rFonts w:ascii="Simplified Arabic" w:hAnsi="Simplified Arabic" w:cs="ABO SLMAN Alomar المسطر 3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هـ</w:t>
            </w:r>
            <w:r w:rsidRPr="00974B6B"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ا</w:t>
            </w:r>
          </w:p>
        </w:tc>
        <w:tc>
          <w:tcPr>
            <w:tcW w:w="1510" w:type="dxa"/>
          </w:tcPr>
          <w:p w:rsidR="002B470E" w:rsidRPr="00974B6B" w:rsidRDefault="002B470E" w:rsidP="00B919CA">
            <w:pPr>
              <w:jc w:val="center"/>
              <w:rPr>
                <w:rFonts w:ascii="Simplified Arabic" w:hAnsi="Simplified Arabic" w:cs="ABO SLMAN Alomar المسطر 3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هـ</w:t>
            </w:r>
            <w:r w:rsidRPr="00974B6B"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و</w:t>
            </w:r>
          </w:p>
        </w:tc>
        <w:tc>
          <w:tcPr>
            <w:tcW w:w="1740" w:type="dxa"/>
          </w:tcPr>
          <w:p w:rsidR="002B470E" w:rsidRPr="00974B6B" w:rsidRDefault="002B470E" w:rsidP="00B919CA">
            <w:pPr>
              <w:jc w:val="center"/>
              <w:rPr>
                <w:rFonts w:ascii="Simplified Arabic" w:hAnsi="Simplified Arabic" w:cs="ABO SLMAN Alomar المسطر 3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ه</w:t>
            </w:r>
            <w:r w:rsidRPr="00974B6B"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يـ</w:t>
            </w:r>
          </w:p>
        </w:tc>
      </w:tr>
      <w:tr w:rsidR="00F75856" w:rsidTr="00F75856">
        <w:trPr>
          <w:jc w:val="center"/>
        </w:trPr>
        <w:tc>
          <w:tcPr>
            <w:tcW w:w="1271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56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10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2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2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0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740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F75856" w:rsidTr="00F75856">
        <w:trPr>
          <w:jc w:val="center"/>
        </w:trPr>
        <w:tc>
          <w:tcPr>
            <w:tcW w:w="1271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56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10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2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2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0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740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F75856" w:rsidTr="00F75856">
        <w:trPr>
          <w:jc w:val="center"/>
        </w:trPr>
        <w:tc>
          <w:tcPr>
            <w:tcW w:w="1271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56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10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2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2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0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740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F75856" w:rsidTr="00F75856">
        <w:trPr>
          <w:jc w:val="center"/>
        </w:trPr>
        <w:tc>
          <w:tcPr>
            <w:tcW w:w="1271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56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10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2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  <w:rtl/>
                <w:lang w:bidi="ar-JO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2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0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740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F75856" w:rsidTr="00F75856">
        <w:trPr>
          <w:jc w:val="center"/>
        </w:trPr>
        <w:tc>
          <w:tcPr>
            <w:tcW w:w="1271" w:type="dxa"/>
          </w:tcPr>
          <w:p w:rsidR="00F75856" w:rsidRPr="00974B6B" w:rsidRDefault="00F75856" w:rsidP="00B919CA">
            <w:pPr>
              <w:jc w:val="center"/>
              <w:rPr>
                <w:rFonts w:cs="ABO SLMAN Alomar المسطر 3"/>
                <w:color w:val="000000" w:themeColor="text1"/>
              </w:rPr>
            </w:pPr>
            <w:r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هـ</w:t>
            </w:r>
          </w:p>
        </w:tc>
        <w:tc>
          <w:tcPr>
            <w:tcW w:w="1356" w:type="dxa"/>
          </w:tcPr>
          <w:p w:rsidR="00F75856" w:rsidRPr="00974B6B" w:rsidRDefault="00F75856" w:rsidP="00B919CA">
            <w:pPr>
              <w:jc w:val="center"/>
              <w:rPr>
                <w:rFonts w:cs="ABO SLMAN Alomar المسطر 3"/>
                <w:color w:val="000000" w:themeColor="text1"/>
              </w:rPr>
            </w:pPr>
            <w:r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ـهـ</w:t>
            </w:r>
          </w:p>
        </w:tc>
        <w:tc>
          <w:tcPr>
            <w:tcW w:w="1410" w:type="dxa"/>
          </w:tcPr>
          <w:p w:rsidR="00F75856" w:rsidRPr="00974B6B" w:rsidRDefault="00F75856" w:rsidP="00B919CA">
            <w:pPr>
              <w:jc w:val="center"/>
              <w:rPr>
                <w:rFonts w:cs="ABO SLMAN Alomar المسطر 3"/>
                <w:color w:val="000000" w:themeColor="text1"/>
              </w:rPr>
            </w:pPr>
            <w:r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ـه</w:t>
            </w:r>
          </w:p>
        </w:tc>
        <w:tc>
          <w:tcPr>
            <w:tcW w:w="1512" w:type="dxa"/>
          </w:tcPr>
          <w:p w:rsidR="00F75856" w:rsidRPr="00974B6B" w:rsidRDefault="00F75856" w:rsidP="00B919CA">
            <w:pPr>
              <w:jc w:val="center"/>
              <w:rPr>
                <w:rFonts w:cs="ABO SLMAN Alomar المسطر 3"/>
                <w:color w:val="000000" w:themeColor="text1"/>
              </w:rPr>
            </w:pPr>
            <w:r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ه</w:t>
            </w:r>
          </w:p>
        </w:tc>
        <w:tc>
          <w:tcPr>
            <w:tcW w:w="1382" w:type="dxa"/>
          </w:tcPr>
          <w:p w:rsidR="00F75856" w:rsidRPr="00974B6B" w:rsidRDefault="00F75856" w:rsidP="00B919CA">
            <w:pPr>
              <w:jc w:val="center"/>
              <w:rPr>
                <w:rFonts w:cs="ABO SLMAN Alomar المسطر 3"/>
                <w:color w:val="000000" w:themeColor="text1"/>
              </w:rPr>
            </w:pPr>
            <w:r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وَجْه</w:t>
            </w:r>
          </w:p>
        </w:tc>
        <w:tc>
          <w:tcPr>
            <w:tcW w:w="1510" w:type="dxa"/>
          </w:tcPr>
          <w:p w:rsidR="00F75856" w:rsidRPr="00974B6B" w:rsidRDefault="00F75856" w:rsidP="00B919CA">
            <w:pPr>
              <w:jc w:val="center"/>
              <w:rPr>
                <w:rFonts w:cs="ABO SLMAN Alomar المسطر 3"/>
                <w:color w:val="000000" w:themeColor="text1"/>
              </w:rPr>
            </w:pPr>
            <w:r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فَمَه</w:t>
            </w:r>
          </w:p>
        </w:tc>
        <w:tc>
          <w:tcPr>
            <w:tcW w:w="1740" w:type="dxa"/>
          </w:tcPr>
          <w:p w:rsidR="00F75856" w:rsidRPr="00974B6B" w:rsidRDefault="00F75856" w:rsidP="00B919CA">
            <w:pPr>
              <w:jc w:val="center"/>
              <w:rPr>
                <w:rFonts w:cs="ABO SLMAN Alomar المسطر 3"/>
                <w:color w:val="000000" w:themeColor="text1"/>
              </w:rPr>
            </w:pPr>
            <w:r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مِياه</w:t>
            </w:r>
          </w:p>
        </w:tc>
      </w:tr>
      <w:tr w:rsidR="00F75856" w:rsidTr="00F75856">
        <w:trPr>
          <w:jc w:val="center"/>
        </w:trPr>
        <w:tc>
          <w:tcPr>
            <w:tcW w:w="1271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56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10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2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2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0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740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F75856" w:rsidTr="00F75856">
        <w:trPr>
          <w:jc w:val="center"/>
        </w:trPr>
        <w:tc>
          <w:tcPr>
            <w:tcW w:w="1271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56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10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2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2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0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740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F75856" w:rsidTr="00F75856">
        <w:trPr>
          <w:jc w:val="center"/>
        </w:trPr>
        <w:tc>
          <w:tcPr>
            <w:tcW w:w="1271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56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10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2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2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0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740" w:type="dxa"/>
          </w:tcPr>
          <w:p w:rsidR="002B470E" w:rsidRPr="00D0295C" w:rsidRDefault="002B470E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</w:tbl>
    <w:p w:rsidR="00F75856" w:rsidRPr="00D0295C" w:rsidRDefault="00F75856" w:rsidP="00CA5D0C">
      <w:pPr>
        <w:ind w:firstLine="720"/>
        <w:rPr>
          <w:rFonts w:ascii="Simplified Arabic" w:hAnsi="Simplified Arabic" w:cs="Simplified Arabic"/>
          <w:sz w:val="36"/>
          <w:szCs w:val="36"/>
          <w:lang w:bidi="ar-JO"/>
        </w:rPr>
      </w:pPr>
      <w:r>
        <w:rPr>
          <w:noProof/>
        </w:rPr>
        <w:lastRenderedPageBreak/>
        <w:drawing>
          <wp:anchor distT="0" distB="0" distL="114300" distR="114300" simplePos="0" relativeHeight="251770880" behindDoc="0" locked="0" layoutInCell="1" allowOverlap="1" wp14:anchorId="538F5626" wp14:editId="3CE8D974">
            <wp:simplePos x="0" y="0"/>
            <wp:positionH relativeFrom="column">
              <wp:posOffset>5800725</wp:posOffset>
            </wp:positionH>
            <wp:positionV relativeFrom="paragraph">
              <wp:posOffset>-36195</wp:posOffset>
            </wp:positionV>
            <wp:extent cx="885825" cy="771525"/>
            <wp:effectExtent l="0" t="0" r="9525" b="9525"/>
            <wp:wrapNone/>
            <wp:docPr id="1052" name="صورة 1052" descr="C:\Users\user\Desktop\35d66a9d-48e9-42e7-a456-2cc82449ad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5d66a9d-48e9-42e7-a456-2cc82449ad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hAnsi="Simplified Arabic" w:cs="Simplified Arabic"/>
          <w:sz w:val="36"/>
          <w:szCs w:val="36"/>
          <w:lang w:bidi="ar-JO"/>
        </w:rPr>
        <w:t xml:space="preserve">   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واجب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                  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اليوم : </w:t>
      </w:r>
      <w:r w:rsidR="00CA5D0C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>الاحد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  <w:r w:rsidR="00CA5D0C"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20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  <w:r w:rsidRPr="00150298"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9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</w:p>
    <w:p w:rsidR="00F75856" w:rsidRPr="00150298" w:rsidRDefault="00F75856" w:rsidP="00F75856">
      <w:pPr>
        <w:ind w:firstLine="720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أكتب بخط مرتب وعلى السطر :</w:t>
      </w:r>
    </w:p>
    <w:tbl>
      <w:tblPr>
        <w:tblStyle w:val="a4"/>
        <w:bidiVisual/>
        <w:tblW w:w="10181" w:type="dxa"/>
        <w:jc w:val="center"/>
        <w:tblInd w:w="250" w:type="dxa"/>
        <w:tblLook w:val="04A0" w:firstRow="1" w:lastRow="0" w:firstColumn="1" w:lastColumn="0" w:noHBand="0" w:noVBand="1"/>
      </w:tblPr>
      <w:tblGrid>
        <w:gridCol w:w="1254"/>
        <w:gridCol w:w="1757"/>
        <w:gridCol w:w="1370"/>
        <w:gridCol w:w="1445"/>
        <w:gridCol w:w="1380"/>
        <w:gridCol w:w="1510"/>
        <w:gridCol w:w="1465"/>
      </w:tblGrid>
      <w:tr w:rsidR="00F75856" w:rsidTr="00B919CA">
        <w:trPr>
          <w:jc w:val="center"/>
        </w:trPr>
        <w:tc>
          <w:tcPr>
            <w:tcW w:w="1254" w:type="dxa"/>
          </w:tcPr>
          <w:p w:rsidR="00F75856" w:rsidRPr="00974B6B" w:rsidRDefault="00F75856" w:rsidP="00B919CA">
            <w:pPr>
              <w:jc w:val="center"/>
              <w:rPr>
                <w:rFonts w:ascii="Simplified Arabic" w:hAnsi="Simplified Arabic" w:cs="ABO SLMAN Alomar المسطر 3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AE"/>
              </w:rPr>
              <w:t>هـ</w:t>
            </w:r>
            <w:r w:rsidRPr="00974B6B"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AE"/>
              </w:rPr>
              <w:t>ْ</w:t>
            </w:r>
            <w:r w:rsidRPr="00974B6B"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 xml:space="preserve">       </w:t>
            </w:r>
          </w:p>
        </w:tc>
        <w:tc>
          <w:tcPr>
            <w:tcW w:w="1757" w:type="dxa"/>
          </w:tcPr>
          <w:p w:rsidR="00F75856" w:rsidRPr="00974B6B" w:rsidRDefault="00F75856" w:rsidP="00B919CA">
            <w:pPr>
              <w:jc w:val="center"/>
              <w:rPr>
                <w:rFonts w:ascii="Simplified Arabic" w:hAnsi="Simplified Arabic" w:cs="ABO SLMAN Alomar المسطر 3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هـ</w:t>
            </w:r>
            <w:r w:rsidRPr="00974B6B"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َ</w:t>
            </w:r>
          </w:p>
        </w:tc>
        <w:tc>
          <w:tcPr>
            <w:tcW w:w="1370" w:type="dxa"/>
          </w:tcPr>
          <w:p w:rsidR="00F75856" w:rsidRPr="00974B6B" w:rsidRDefault="00F75856" w:rsidP="00B919CA">
            <w:pPr>
              <w:jc w:val="center"/>
              <w:rPr>
                <w:rFonts w:ascii="Simplified Arabic" w:hAnsi="Simplified Arabic" w:cs="ABO SLMAN Alomar المسطر 3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هـ</w:t>
            </w:r>
            <w:r w:rsidRPr="00974B6B"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ُ</w:t>
            </w:r>
          </w:p>
        </w:tc>
        <w:tc>
          <w:tcPr>
            <w:tcW w:w="1445" w:type="dxa"/>
          </w:tcPr>
          <w:p w:rsidR="00F75856" w:rsidRPr="00974B6B" w:rsidRDefault="00F75856" w:rsidP="00B919CA">
            <w:pPr>
              <w:jc w:val="center"/>
              <w:rPr>
                <w:rFonts w:ascii="Simplified Arabic" w:hAnsi="Simplified Arabic" w:cs="ABO SLMAN Alomar المسطر 3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هـ</w:t>
            </w:r>
            <w:r w:rsidRPr="00974B6B"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ِ</w:t>
            </w:r>
          </w:p>
        </w:tc>
        <w:tc>
          <w:tcPr>
            <w:tcW w:w="1380" w:type="dxa"/>
          </w:tcPr>
          <w:p w:rsidR="00F75856" w:rsidRPr="00974B6B" w:rsidRDefault="00F75856" w:rsidP="00B919CA">
            <w:pPr>
              <w:jc w:val="center"/>
              <w:rPr>
                <w:rFonts w:ascii="Simplified Arabic" w:hAnsi="Simplified Arabic" w:cs="ABO SLMAN Alomar المسطر 3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هـ</w:t>
            </w:r>
            <w:r w:rsidRPr="00974B6B"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ا</w:t>
            </w:r>
          </w:p>
        </w:tc>
        <w:tc>
          <w:tcPr>
            <w:tcW w:w="1510" w:type="dxa"/>
          </w:tcPr>
          <w:p w:rsidR="00F75856" w:rsidRPr="00974B6B" w:rsidRDefault="00F75856" w:rsidP="00B919CA">
            <w:pPr>
              <w:jc w:val="center"/>
              <w:rPr>
                <w:rFonts w:ascii="Simplified Arabic" w:hAnsi="Simplified Arabic" w:cs="ABO SLMAN Alomar المسطر 3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هـ</w:t>
            </w:r>
            <w:r w:rsidRPr="00974B6B"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و</w:t>
            </w:r>
          </w:p>
        </w:tc>
        <w:tc>
          <w:tcPr>
            <w:tcW w:w="1465" w:type="dxa"/>
          </w:tcPr>
          <w:p w:rsidR="00F75856" w:rsidRPr="00974B6B" w:rsidRDefault="00F75856" w:rsidP="00B919CA">
            <w:pPr>
              <w:jc w:val="center"/>
              <w:rPr>
                <w:rFonts w:ascii="Simplified Arabic" w:hAnsi="Simplified Arabic" w:cs="ABO SLMAN Alomar المسطر 3"/>
                <w:sz w:val="96"/>
                <w:szCs w:val="96"/>
                <w:rtl/>
                <w:lang w:bidi="ar-JO"/>
              </w:rPr>
            </w:pPr>
            <w:r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ه</w:t>
            </w:r>
            <w:r w:rsidRPr="00974B6B">
              <w:rPr>
                <w:rFonts w:ascii="Simplified Arabic" w:hAnsi="Simplified Arabic" w:cs="ABO SLMAN Alomar المسطر 3" w:hint="cs"/>
                <w:sz w:val="96"/>
                <w:szCs w:val="96"/>
                <w:rtl/>
                <w:lang w:bidi="ar-JO"/>
              </w:rPr>
              <w:t>يـ</w:t>
            </w:r>
          </w:p>
        </w:tc>
      </w:tr>
      <w:tr w:rsidR="00F75856" w:rsidTr="00B919CA">
        <w:trPr>
          <w:jc w:val="center"/>
        </w:trPr>
        <w:tc>
          <w:tcPr>
            <w:tcW w:w="1254" w:type="dxa"/>
          </w:tcPr>
          <w:p w:rsidR="00F75856" w:rsidRPr="00D0295C" w:rsidRDefault="00F75856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757" w:type="dxa"/>
          </w:tcPr>
          <w:p w:rsidR="00F75856" w:rsidRPr="00D0295C" w:rsidRDefault="00F75856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70" w:type="dxa"/>
          </w:tcPr>
          <w:p w:rsidR="00F75856" w:rsidRPr="00D0295C" w:rsidRDefault="00F75856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45" w:type="dxa"/>
          </w:tcPr>
          <w:p w:rsidR="00F75856" w:rsidRPr="00D0295C" w:rsidRDefault="00F75856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0" w:type="dxa"/>
          </w:tcPr>
          <w:p w:rsidR="00F75856" w:rsidRPr="00D0295C" w:rsidRDefault="00F75856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0" w:type="dxa"/>
          </w:tcPr>
          <w:p w:rsidR="00F75856" w:rsidRPr="00D0295C" w:rsidRDefault="00F75856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65" w:type="dxa"/>
          </w:tcPr>
          <w:p w:rsidR="00F75856" w:rsidRPr="00D0295C" w:rsidRDefault="00F75856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F75856" w:rsidTr="00B919CA">
        <w:trPr>
          <w:jc w:val="center"/>
        </w:trPr>
        <w:tc>
          <w:tcPr>
            <w:tcW w:w="1254" w:type="dxa"/>
          </w:tcPr>
          <w:p w:rsidR="00F75856" w:rsidRPr="00D0295C" w:rsidRDefault="00F75856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757" w:type="dxa"/>
          </w:tcPr>
          <w:p w:rsidR="00F75856" w:rsidRPr="00D0295C" w:rsidRDefault="00F75856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70" w:type="dxa"/>
          </w:tcPr>
          <w:p w:rsidR="00F75856" w:rsidRPr="00D0295C" w:rsidRDefault="00F75856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45" w:type="dxa"/>
          </w:tcPr>
          <w:p w:rsidR="00F75856" w:rsidRPr="00D0295C" w:rsidRDefault="00F75856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0" w:type="dxa"/>
          </w:tcPr>
          <w:p w:rsidR="00F75856" w:rsidRPr="00D0295C" w:rsidRDefault="00F75856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0" w:type="dxa"/>
          </w:tcPr>
          <w:p w:rsidR="00F75856" w:rsidRPr="00D0295C" w:rsidRDefault="00F75856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65" w:type="dxa"/>
          </w:tcPr>
          <w:p w:rsidR="00F75856" w:rsidRPr="00D0295C" w:rsidRDefault="00F75856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F75856" w:rsidTr="00B919CA">
        <w:trPr>
          <w:jc w:val="center"/>
        </w:trPr>
        <w:tc>
          <w:tcPr>
            <w:tcW w:w="1254" w:type="dxa"/>
          </w:tcPr>
          <w:p w:rsidR="00F75856" w:rsidRPr="00D0295C" w:rsidRDefault="00F75856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757" w:type="dxa"/>
          </w:tcPr>
          <w:p w:rsidR="00F75856" w:rsidRPr="00D0295C" w:rsidRDefault="00F75856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70" w:type="dxa"/>
          </w:tcPr>
          <w:p w:rsidR="00F75856" w:rsidRPr="00D0295C" w:rsidRDefault="00F75856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45" w:type="dxa"/>
          </w:tcPr>
          <w:p w:rsidR="00F75856" w:rsidRPr="00D0295C" w:rsidRDefault="00F75856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0" w:type="dxa"/>
          </w:tcPr>
          <w:p w:rsidR="00F75856" w:rsidRPr="00D0295C" w:rsidRDefault="00F75856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0" w:type="dxa"/>
          </w:tcPr>
          <w:p w:rsidR="00F75856" w:rsidRPr="00D0295C" w:rsidRDefault="00F75856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65" w:type="dxa"/>
          </w:tcPr>
          <w:p w:rsidR="00F75856" w:rsidRPr="00D0295C" w:rsidRDefault="00F75856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F75856" w:rsidTr="00B919CA">
        <w:trPr>
          <w:jc w:val="center"/>
        </w:trPr>
        <w:tc>
          <w:tcPr>
            <w:tcW w:w="1254" w:type="dxa"/>
          </w:tcPr>
          <w:p w:rsidR="00F75856" w:rsidRPr="00D0295C" w:rsidRDefault="00F75856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757" w:type="dxa"/>
          </w:tcPr>
          <w:p w:rsidR="00F75856" w:rsidRPr="00D0295C" w:rsidRDefault="00F75856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70" w:type="dxa"/>
          </w:tcPr>
          <w:p w:rsidR="00F75856" w:rsidRPr="00D0295C" w:rsidRDefault="00F75856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45" w:type="dxa"/>
          </w:tcPr>
          <w:p w:rsidR="00F75856" w:rsidRPr="00D0295C" w:rsidRDefault="00F75856" w:rsidP="00B919CA">
            <w:pPr>
              <w:rPr>
                <w:color w:val="BFBFBF" w:themeColor="background1" w:themeShade="BF"/>
                <w:rtl/>
                <w:lang w:bidi="ar-JO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0" w:type="dxa"/>
          </w:tcPr>
          <w:p w:rsidR="00F75856" w:rsidRPr="00D0295C" w:rsidRDefault="00F75856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0" w:type="dxa"/>
          </w:tcPr>
          <w:p w:rsidR="00F75856" w:rsidRPr="00D0295C" w:rsidRDefault="00F75856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65" w:type="dxa"/>
          </w:tcPr>
          <w:p w:rsidR="00F75856" w:rsidRPr="00D0295C" w:rsidRDefault="00F75856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F75856" w:rsidTr="00B919CA">
        <w:trPr>
          <w:jc w:val="center"/>
        </w:trPr>
        <w:tc>
          <w:tcPr>
            <w:tcW w:w="1254" w:type="dxa"/>
          </w:tcPr>
          <w:p w:rsidR="00F75856" w:rsidRPr="00974B6B" w:rsidRDefault="00F75856" w:rsidP="00B919CA">
            <w:pPr>
              <w:jc w:val="center"/>
              <w:rPr>
                <w:rFonts w:cs="ABO SLMAN Alomar المسطر 3"/>
                <w:color w:val="000000" w:themeColor="text1"/>
              </w:rPr>
            </w:pPr>
            <w:r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هـ</w:t>
            </w:r>
          </w:p>
        </w:tc>
        <w:tc>
          <w:tcPr>
            <w:tcW w:w="1757" w:type="dxa"/>
          </w:tcPr>
          <w:p w:rsidR="00F75856" w:rsidRPr="00974B6B" w:rsidRDefault="00F75856" w:rsidP="00B919CA">
            <w:pPr>
              <w:jc w:val="center"/>
              <w:rPr>
                <w:rFonts w:cs="ABO SLMAN Alomar المسطر 3"/>
                <w:color w:val="000000" w:themeColor="text1"/>
              </w:rPr>
            </w:pPr>
            <w:r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ـهـ</w:t>
            </w:r>
          </w:p>
        </w:tc>
        <w:tc>
          <w:tcPr>
            <w:tcW w:w="1370" w:type="dxa"/>
          </w:tcPr>
          <w:p w:rsidR="00F75856" w:rsidRPr="00974B6B" w:rsidRDefault="00F75856" w:rsidP="00B919CA">
            <w:pPr>
              <w:jc w:val="center"/>
              <w:rPr>
                <w:rFonts w:cs="ABO SLMAN Alomar المسطر 3"/>
                <w:color w:val="000000" w:themeColor="text1"/>
              </w:rPr>
            </w:pPr>
            <w:r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ـه</w:t>
            </w:r>
          </w:p>
        </w:tc>
        <w:tc>
          <w:tcPr>
            <w:tcW w:w="1445" w:type="dxa"/>
          </w:tcPr>
          <w:p w:rsidR="00F75856" w:rsidRPr="00974B6B" w:rsidRDefault="00F75856" w:rsidP="00B919CA">
            <w:pPr>
              <w:jc w:val="center"/>
              <w:rPr>
                <w:rFonts w:cs="ABO SLMAN Alomar المسطر 3"/>
                <w:color w:val="000000" w:themeColor="text1"/>
              </w:rPr>
            </w:pPr>
            <w:r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ه</w:t>
            </w:r>
          </w:p>
        </w:tc>
        <w:tc>
          <w:tcPr>
            <w:tcW w:w="1380" w:type="dxa"/>
          </w:tcPr>
          <w:p w:rsidR="00F75856" w:rsidRPr="00974B6B" w:rsidRDefault="00F75856" w:rsidP="00B919CA">
            <w:pPr>
              <w:jc w:val="center"/>
              <w:rPr>
                <w:rFonts w:cs="ABO SLMAN Alomar المسطر 3"/>
                <w:color w:val="000000" w:themeColor="text1"/>
              </w:rPr>
            </w:pPr>
            <w:r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وَجْه</w:t>
            </w:r>
          </w:p>
        </w:tc>
        <w:tc>
          <w:tcPr>
            <w:tcW w:w="1510" w:type="dxa"/>
          </w:tcPr>
          <w:p w:rsidR="00F75856" w:rsidRPr="00974B6B" w:rsidRDefault="00F75856" w:rsidP="00B919CA">
            <w:pPr>
              <w:jc w:val="center"/>
              <w:rPr>
                <w:rFonts w:cs="ABO SLMAN Alomar المسطر 3"/>
                <w:color w:val="000000" w:themeColor="text1"/>
              </w:rPr>
            </w:pPr>
            <w:r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فَمَه</w:t>
            </w:r>
          </w:p>
        </w:tc>
        <w:tc>
          <w:tcPr>
            <w:tcW w:w="1465" w:type="dxa"/>
          </w:tcPr>
          <w:p w:rsidR="00F75856" w:rsidRPr="00974B6B" w:rsidRDefault="00F75856" w:rsidP="00B919CA">
            <w:pPr>
              <w:jc w:val="center"/>
              <w:rPr>
                <w:rFonts w:cs="ABO SLMAN Alomar المسطر 3"/>
                <w:color w:val="000000" w:themeColor="text1"/>
              </w:rPr>
            </w:pPr>
            <w:r>
              <w:rPr>
                <w:rFonts w:ascii="Simplified Arabic" w:hAnsi="Simplified Arabic" w:cs="ABO SLMAN Alomar المسطر 3" w:hint="cs"/>
                <w:color w:val="000000" w:themeColor="text1"/>
                <w:sz w:val="96"/>
                <w:szCs w:val="96"/>
                <w:rtl/>
                <w:lang w:bidi="ar-JO"/>
              </w:rPr>
              <w:t>مِياه</w:t>
            </w:r>
          </w:p>
        </w:tc>
      </w:tr>
      <w:tr w:rsidR="00F75856" w:rsidTr="00B919CA">
        <w:trPr>
          <w:jc w:val="center"/>
        </w:trPr>
        <w:tc>
          <w:tcPr>
            <w:tcW w:w="1254" w:type="dxa"/>
          </w:tcPr>
          <w:p w:rsidR="00F75856" w:rsidRPr="00D0295C" w:rsidRDefault="00F75856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757" w:type="dxa"/>
          </w:tcPr>
          <w:p w:rsidR="00F75856" w:rsidRPr="00D0295C" w:rsidRDefault="00F75856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70" w:type="dxa"/>
          </w:tcPr>
          <w:p w:rsidR="00F75856" w:rsidRPr="00D0295C" w:rsidRDefault="00F75856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45" w:type="dxa"/>
          </w:tcPr>
          <w:p w:rsidR="00F75856" w:rsidRPr="00D0295C" w:rsidRDefault="00F75856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0" w:type="dxa"/>
          </w:tcPr>
          <w:p w:rsidR="00F75856" w:rsidRPr="00D0295C" w:rsidRDefault="00F75856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0" w:type="dxa"/>
          </w:tcPr>
          <w:p w:rsidR="00F75856" w:rsidRPr="00D0295C" w:rsidRDefault="00F75856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65" w:type="dxa"/>
          </w:tcPr>
          <w:p w:rsidR="00F75856" w:rsidRPr="00D0295C" w:rsidRDefault="00F75856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F75856" w:rsidTr="00B919CA">
        <w:trPr>
          <w:jc w:val="center"/>
        </w:trPr>
        <w:tc>
          <w:tcPr>
            <w:tcW w:w="1254" w:type="dxa"/>
          </w:tcPr>
          <w:p w:rsidR="00F75856" w:rsidRPr="00D0295C" w:rsidRDefault="00F75856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757" w:type="dxa"/>
          </w:tcPr>
          <w:p w:rsidR="00F75856" w:rsidRPr="00D0295C" w:rsidRDefault="00F75856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70" w:type="dxa"/>
          </w:tcPr>
          <w:p w:rsidR="00F75856" w:rsidRPr="00D0295C" w:rsidRDefault="00F75856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45" w:type="dxa"/>
          </w:tcPr>
          <w:p w:rsidR="00F75856" w:rsidRPr="00D0295C" w:rsidRDefault="00F75856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0" w:type="dxa"/>
          </w:tcPr>
          <w:p w:rsidR="00F75856" w:rsidRPr="00D0295C" w:rsidRDefault="00F75856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0" w:type="dxa"/>
          </w:tcPr>
          <w:p w:rsidR="00F75856" w:rsidRPr="00D0295C" w:rsidRDefault="00F75856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65" w:type="dxa"/>
          </w:tcPr>
          <w:p w:rsidR="00F75856" w:rsidRPr="00D0295C" w:rsidRDefault="00F75856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  <w:tr w:rsidR="00F75856" w:rsidTr="00B919CA">
        <w:trPr>
          <w:jc w:val="center"/>
        </w:trPr>
        <w:tc>
          <w:tcPr>
            <w:tcW w:w="1254" w:type="dxa"/>
          </w:tcPr>
          <w:p w:rsidR="00F75856" w:rsidRPr="00D0295C" w:rsidRDefault="00F75856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757" w:type="dxa"/>
          </w:tcPr>
          <w:p w:rsidR="00F75856" w:rsidRPr="00D0295C" w:rsidRDefault="00F75856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70" w:type="dxa"/>
          </w:tcPr>
          <w:p w:rsidR="00F75856" w:rsidRPr="00D0295C" w:rsidRDefault="00F75856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45" w:type="dxa"/>
          </w:tcPr>
          <w:p w:rsidR="00F75856" w:rsidRPr="00D0295C" w:rsidRDefault="00F75856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380" w:type="dxa"/>
          </w:tcPr>
          <w:p w:rsidR="00F75856" w:rsidRPr="00D0295C" w:rsidRDefault="00F75856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510" w:type="dxa"/>
          </w:tcPr>
          <w:p w:rsidR="00F75856" w:rsidRPr="00D0295C" w:rsidRDefault="00F75856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  <w:tc>
          <w:tcPr>
            <w:tcW w:w="1465" w:type="dxa"/>
          </w:tcPr>
          <w:p w:rsidR="00F75856" w:rsidRPr="00D0295C" w:rsidRDefault="00F75856" w:rsidP="00B919CA">
            <w:pPr>
              <w:rPr>
                <w:color w:val="BFBFBF" w:themeColor="background1" w:themeShade="BF"/>
              </w:rPr>
            </w:pPr>
            <w:r w:rsidRPr="00D0295C">
              <w:rPr>
                <w:rFonts w:ascii="Simplified Arabic" w:hAnsi="Simplified Arabic" w:cs="ABO SLMAN Alomar  منقط ومسطر  2" w:hint="cs"/>
                <w:color w:val="BFBFBF" w:themeColor="background1" w:themeShade="BF"/>
                <w:sz w:val="96"/>
                <w:szCs w:val="96"/>
                <w:rtl/>
                <w:lang w:bidi="ar-JO"/>
              </w:rPr>
              <w:t>__</w:t>
            </w:r>
          </w:p>
        </w:tc>
      </w:tr>
    </w:tbl>
    <w:p w:rsidR="00B919CA" w:rsidRDefault="00B919CA" w:rsidP="00511B79">
      <w:pPr>
        <w:ind w:firstLine="720"/>
        <w:rPr>
          <w:rFonts w:ascii="Simplified Arabic" w:hAnsi="Simplified Arabic" w:cs="Simplified Arabic"/>
          <w:sz w:val="36"/>
          <w:szCs w:val="36"/>
          <w:rtl/>
          <w:lang w:bidi="ar-JO"/>
        </w:rPr>
      </w:pPr>
      <w:r>
        <w:rPr>
          <w:noProof/>
        </w:rPr>
        <w:lastRenderedPageBreak/>
        <w:drawing>
          <wp:anchor distT="0" distB="0" distL="114300" distR="114300" simplePos="0" relativeHeight="251772928" behindDoc="0" locked="0" layoutInCell="1" allowOverlap="1" wp14:anchorId="51EC5DC5" wp14:editId="73D628B4">
            <wp:simplePos x="0" y="0"/>
            <wp:positionH relativeFrom="column">
              <wp:posOffset>5695950</wp:posOffset>
            </wp:positionH>
            <wp:positionV relativeFrom="paragraph">
              <wp:posOffset>40640</wp:posOffset>
            </wp:positionV>
            <wp:extent cx="885825" cy="771525"/>
            <wp:effectExtent l="0" t="0" r="9525" b="9525"/>
            <wp:wrapNone/>
            <wp:docPr id="1048" name="صورة 1048" descr="C:\Users\user\Desktop\35d66a9d-48e9-42e7-a456-2cc82449ad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5d66a9d-48e9-42e7-a456-2cc82449ad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 xml:space="preserve">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اقرأ المقاطع الصوتية الآتية: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اليوم :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>الاحد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20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  <w:r w:rsidRPr="00150298"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9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  <w:r w:rsidRPr="00150298"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2020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</w:p>
    <w:p w:rsidR="00511B79" w:rsidRPr="00511B79" w:rsidRDefault="00511B79" w:rsidP="00511B79">
      <w:pPr>
        <w:ind w:firstLine="720"/>
        <w:rPr>
          <w:rFonts w:ascii="Simplified Arabic" w:hAnsi="Simplified Arabic" w:cs="Simplified Arabic"/>
          <w:sz w:val="36"/>
          <w:szCs w:val="36"/>
          <w:rtl/>
          <w:lang w:bidi="ar-JO"/>
        </w:rPr>
      </w:pPr>
    </w:p>
    <w:tbl>
      <w:tblPr>
        <w:tblStyle w:val="a4"/>
        <w:bidiVisual/>
        <w:tblW w:w="10181" w:type="dxa"/>
        <w:jc w:val="center"/>
        <w:tblInd w:w="250" w:type="dxa"/>
        <w:tblLook w:val="04A0" w:firstRow="1" w:lastRow="0" w:firstColumn="1" w:lastColumn="0" w:noHBand="0" w:noVBand="1"/>
      </w:tblPr>
      <w:tblGrid>
        <w:gridCol w:w="1402"/>
        <w:gridCol w:w="1469"/>
        <w:gridCol w:w="1545"/>
        <w:gridCol w:w="1680"/>
        <w:gridCol w:w="1411"/>
        <w:gridCol w:w="1335"/>
        <w:gridCol w:w="1339"/>
      </w:tblGrid>
      <w:tr w:rsidR="00B919CA" w:rsidRPr="002B19B6" w:rsidTr="00B919CA">
        <w:trPr>
          <w:jc w:val="center"/>
        </w:trPr>
        <w:tc>
          <w:tcPr>
            <w:tcW w:w="1402" w:type="dxa"/>
          </w:tcPr>
          <w:p w:rsidR="00B919CA" w:rsidRPr="002B19B6" w:rsidRDefault="00B919CA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AE"/>
              </w:rPr>
              <w:t>ص</w:t>
            </w: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َضِـ</w:t>
            </w:r>
          </w:p>
        </w:tc>
        <w:tc>
          <w:tcPr>
            <w:tcW w:w="1469" w:type="dxa"/>
          </w:tcPr>
          <w:p w:rsidR="00B919CA" w:rsidRPr="002B19B6" w:rsidRDefault="00B919CA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ضَصِ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ـ</w:t>
            </w:r>
          </w:p>
        </w:tc>
        <w:tc>
          <w:tcPr>
            <w:tcW w:w="1545" w:type="dxa"/>
          </w:tcPr>
          <w:p w:rsidR="00B919CA" w:rsidRPr="002B19B6" w:rsidRDefault="00B919CA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ضِصُ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ـ</w:t>
            </w:r>
          </w:p>
        </w:tc>
        <w:tc>
          <w:tcPr>
            <w:tcW w:w="1680" w:type="dxa"/>
          </w:tcPr>
          <w:p w:rsidR="00B919CA" w:rsidRPr="002B19B6" w:rsidRDefault="00B919CA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طَظِ</w:t>
            </w:r>
            <w:proofErr w:type="spellEnd"/>
          </w:p>
        </w:tc>
        <w:tc>
          <w:tcPr>
            <w:tcW w:w="1411" w:type="dxa"/>
          </w:tcPr>
          <w:p w:rsidR="00B919CA" w:rsidRPr="002B19B6" w:rsidRDefault="00B919CA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ظَطِ</w:t>
            </w:r>
            <w:proofErr w:type="spellEnd"/>
          </w:p>
        </w:tc>
        <w:tc>
          <w:tcPr>
            <w:tcW w:w="1335" w:type="dxa"/>
          </w:tcPr>
          <w:p w:rsidR="00B919CA" w:rsidRPr="002B19B6" w:rsidRDefault="00B919CA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ظَظُ</w:t>
            </w:r>
            <w:proofErr w:type="spellEnd"/>
          </w:p>
        </w:tc>
        <w:tc>
          <w:tcPr>
            <w:tcW w:w="1339" w:type="dxa"/>
          </w:tcPr>
          <w:p w:rsidR="00B919CA" w:rsidRPr="002B19B6" w:rsidRDefault="00B919CA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طِطُ</w:t>
            </w:r>
          </w:p>
        </w:tc>
      </w:tr>
      <w:tr w:rsidR="00B919CA" w:rsidRPr="002B19B6" w:rsidTr="00B919CA">
        <w:trPr>
          <w:jc w:val="center"/>
        </w:trPr>
        <w:tc>
          <w:tcPr>
            <w:tcW w:w="1402" w:type="dxa"/>
          </w:tcPr>
          <w:p w:rsidR="00B919CA" w:rsidRPr="002B19B6" w:rsidRDefault="00B919CA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عَطِ</w:t>
            </w:r>
          </w:p>
        </w:tc>
        <w:tc>
          <w:tcPr>
            <w:tcW w:w="1469" w:type="dxa"/>
          </w:tcPr>
          <w:p w:rsidR="00B919CA" w:rsidRPr="002B19B6" w:rsidRDefault="00B919CA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عِضُـ</w:t>
            </w:r>
          </w:p>
        </w:tc>
        <w:tc>
          <w:tcPr>
            <w:tcW w:w="1545" w:type="dxa"/>
          </w:tcPr>
          <w:p w:rsidR="00B919CA" w:rsidRPr="002B19B6" w:rsidRDefault="00B919CA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غُعُ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ـ</w:t>
            </w:r>
          </w:p>
        </w:tc>
        <w:tc>
          <w:tcPr>
            <w:tcW w:w="1680" w:type="dxa"/>
          </w:tcPr>
          <w:p w:rsidR="00B919CA" w:rsidRPr="002B19B6" w:rsidRDefault="00B919CA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عُغِ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ـ</w:t>
            </w:r>
          </w:p>
        </w:tc>
        <w:tc>
          <w:tcPr>
            <w:tcW w:w="1411" w:type="dxa"/>
          </w:tcPr>
          <w:p w:rsidR="00B919CA" w:rsidRPr="002B19B6" w:rsidRDefault="00B919CA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فَقَـ</w:t>
            </w:r>
          </w:p>
        </w:tc>
        <w:tc>
          <w:tcPr>
            <w:tcW w:w="1335" w:type="dxa"/>
          </w:tcPr>
          <w:p w:rsidR="00B919CA" w:rsidRPr="002B19B6" w:rsidRDefault="00B919CA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فِقِـ</w:t>
            </w:r>
          </w:p>
        </w:tc>
        <w:tc>
          <w:tcPr>
            <w:tcW w:w="1339" w:type="dxa"/>
          </w:tcPr>
          <w:p w:rsidR="00B919CA" w:rsidRPr="002B19B6" w:rsidRDefault="00B919CA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ثُقُـ</w:t>
            </w:r>
          </w:p>
        </w:tc>
      </w:tr>
      <w:tr w:rsidR="00B919CA" w:rsidRPr="002B19B6" w:rsidTr="00B919CA">
        <w:trPr>
          <w:jc w:val="center"/>
        </w:trPr>
        <w:tc>
          <w:tcPr>
            <w:tcW w:w="1402" w:type="dxa"/>
          </w:tcPr>
          <w:p w:rsidR="00B919CA" w:rsidRPr="002B19B6" w:rsidRDefault="00B919CA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كَلَ</w:t>
            </w:r>
          </w:p>
        </w:tc>
        <w:tc>
          <w:tcPr>
            <w:tcW w:w="1469" w:type="dxa"/>
          </w:tcPr>
          <w:p w:rsidR="00B919CA" w:rsidRPr="002B19B6" w:rsidRDefault="00B919CA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لُمِ</w:t>
            </w:r>
          </w:p>
        </w:tc>
        <w:tc>
          <w:tcPr>
            <w:tcW w:w="1545" w:type="dxa"/>
          </w:tcPr>
          <w:p w:rsidR="00B919CA" w:rsidRPr="002B19B6" w:rsidRDefault="00B919CA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مَمُ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ـ</w:t>
            </w:r>
          </w:p>
        </w:tc>
        <w:tc>
          <w:tcPr>
            <w:tcW w:w="1680" w:type="dxa"/>
          </w:tcPr>
          <w:p w:rsidR="00B919CA" w:rsidRPr="002B19B6" w:rsidRDefault="00B919CA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رِنِ</w:t>
            </w:r>
          </w:p>
        </w:tc>
        <w:tc>
          <w:tcPr>
            <w:tcW w:w="1411" w:type="dxa"/>
          </w:tcPr>
          <w:p w:rsidR="00B919CA" w:rsidRPr="002B19B6" w:rsidRDefault="00B919CA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فَصَ</w:t>
            </w:r>
          </w:p>
        </w:tc>
        <w:tc>
          <w:tcPr>
            <w:tcW w:w="1335" w:type="dxa"/>
          </w:tcPr>
          <w:p w:rsidR="00B919CA" w:rsidRPr="002B19B6" w:rsidRDefault="00B919CA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قُضِ</w:t>
            </w:r>
          </w:p>
        </w:tc>
        <w:tc>
          <w:tcPr>
            <w:tcW w:w="1339" w:type="dxa"/>
          </w:tcPr>
          <w:p w:rsidR="00B919CA" w:rsidRPr="002B19B6" w:rsidRDefault="00B919CA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زَثِ</w:t>
            </w:r>
            <w:proofErr w:type="spellEnd"/>
          </w:p>
        </w:tc>
      </w:tr>
      <w:tr w:rsidR="00B919CA" w:rsidRPr="002B19B6" w:rsidTr="00B919CA">
        <w:trPr>
          <w:jc w:val="center"/>
        </w:trPr>
        <w:tc>
          <w:tcPr>
            <w:tcW w:w="1402" w:type="dxa"/>
          </w:tcPr>
          <w:p w:rsidR="00B919CA" w:rsidRPr="002B19B6" w:rsidRDefault="00B919CA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عَبِ</w:t>
            </w:r>
          </w:p>
        </w:tc>
        <w:tc>
          <w:tcPr>
            <w:tcW w:w="1469" w:type="dxa"/>
          </w:tcPr>
          <w:p w:rsidR="00B919CA" w:rsidRPr="002B19B6" w:rsidRDefault="00B919CA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عُتُ</w:t>
            </w:r>
            <w:proofErr w:type="spellEnd"/>
          </w:p>
        </w:tc>
        <w:tc>
          <w:tcPr>
            <w:tcW w:w="1545" w:type="dxa"/>
          </w:tcPr>
          <w:p w:rsidR="00B919CA" w:rsidRPr="002B19B6" w:rsidRDefault="00B919CA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تِسُ</w:t>
            </w:r>
          </w:p>
        </w:tc>
        <w:tc>
          <w:tcPr>
            <w:tcW w:w="1680" w:type="dxa"/>
          </w:tcPr>
          <w:p w:rsidR="00B919CA" w:rsidRPr="002B19B6" w:rsidRDefault="00B919CA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سَصَ</w:t>
            </w:r>
            <w:proofErr w:type="spellEnd"/>
          </w:p>
        </w:tc>
        <w:tc>
          <w:tcPr>
            <w:tcW w:w="1411" w:type="dxa"/>
          </w:tcPr>
          <w:p w:rsidR="00B919CA" w:rsidRPr="002B19B6" w:rsidRDefault="00B919CA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سِصُ</w:t>
            </w:r>
            <w:proofErr w:type="spellEnd"/>
          </w:p>
        </w:tc>
        <w:tc>
          <w:tcPr>
            <w:tcW w:w="1335" w:type="dxa"/>
          </w:tcPr>
          <w:p w:rsidR="00B919CA" w:rsidRPr="002B19B6" w:rsidRDefault="00B919CA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سِصِ</w:t>
            </w:r>
            <w:proofErr w:type="spellEnd"/>
          </w:p>
        </w:tc>
        <w:tc>
          <w:tcPr>
            <w:tcW w:w="1339" w:type="dxa"/>
          </w:tcPr>
          <w:p w:rsidR="00B919CA" w:rsidRPr="002B19B6" w:rsidRDefault="00B919CA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صُسُ</w:t>
            </w:r>
            <w:proofErr w:type="spellEnd"/>
          </w:p>
        </w:tc>
      </w:tr>
      <w:tr w:rsidR="00B919CA" w:rsidRPr="002B19B6" w:rsidTr="00B919CA">
        <w:trPr>
          <w:jc w:val="center"/>
        </w:trPr>
        <w:tc>
          <w:tcPr>
            <w:tcW w:w="1402" w:type="dxa"/>
          </w:tcPr>
          <w:p w:rsidR="00B919CA" w:rsidRPr="002B19B6" w:rsidRDefault="00B919CA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مَتِ</w:t>
            </w:r>
          </w:p>
        </w:tc>
        <w:tc>
          <w:tcPr>
            <w:tcW w:w="1469" w:type="dxa"/>
          </w:tcPr>
          <w:p w:rsidR="00B919CA" w:rsidRPr="002B19B6" w:rsidRDefault="00B919CA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فَسُ</w:t>
            </w:r>
            <w:proofErr w:type="spellEnd"/>
          </w:p>
        </w:tc>
        <w:tc>
          <w:tcPr>
            <w:tcW w:w="1545" w:type="dxa"/>
          </w:tcPr>
          <w:p w:rsidR="00B919CA" w:rsidRPr="002B19B6" w:rsidRDefault="00B919CA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رِشِ</w:t>
            </w:r>
          </w:p>
        </w:tc>
        <w:tc>
          <w:tcPr>
            <w:tcW w:w="1680" w:type="dxa"/>
          </w:tcPr>
          <w:p w:rsidR="00B919CA" w:rsidRPr="002B19B6" w:rsidRDefault="00B919CA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تَشُ</w:t>
            </w:r>
          </w:p>
        </w:tc>
        <w:tc>
          <w:tcPr>
            <w:tcW w:w="1411" w:type="dxa"/>
          </w:tcPr>
          <w:p w:rsidR="00B919CA" w:rsidRPr="002B19B6" w:rsidRDefault="00B919CA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تَحُ</w:t>
            </w:r>
          </w:p>
        </w:tc>
        <w:tc>
          <w:tcPr>
            <w:tcW w:w="1335" w:type="dxa"/>
          </w:tcPr>
          <w:p w:rsidR="00B919CA" w:rsidRPr="002B19B6" w:rsidRDefault="00B919CA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بَصِ</w:t>
            </w:r>
          </w:p>
        </w:tc>
        <w:tc>
          <w:tcPr>
            <w:tcW w:w="1339" w:type="dxa"/>
          </w:tcPr>
          <w:p w:rsidR="00B919CA" w:rsidRPr="002B19B6" w:rsidRDefault="00B919CA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تَذُ</w:t>
            </w:r>
            <w:proofErr w:type="spellEnd"/>
          </w:p>
        </w:tc>
      </w:tr>
      <w:tr w:rsidR="00B919CA" w:rsidRPr="002B19B6" w:rsidTr="00B919CA">
        <w:trPr>
          <w:jc w:val="center"/>
        </w:trPr>
        <w:tc>
          <w:tcPr>
            <w:tcW w:w="1402" w:type="dxa"/>
          </w:tcPr>
          <w:p w:rsidR="00B919CA" w:rsidRPr="002B19B6" w:rsidRDefault="00B919CA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كَبِ</w:t>
            </w:r>
          </w:p>
        </w:tc>
        <w:tc>
          <w:tcPr>
            <w:tcW w:w="1469" w:type="dxa"/>
          </w:tcPr>
          <w:p w:rsidR="00B919CA" w:rsidRPr="002B19B6" w:rsidRDefault="00B919CA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لُنِ</w:t>
            </w:r>
          </w:p>
        </w:tc>
        <w:tc>
          <w:tcPr>
            <w:tcW w:w="1545" w:type="dxa"/>
          </w:tcPr>
          <w:p w:rsidR="00B919CA" w:rsidRPr="002B19B6" w:rsidRDefault="00B919CA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بَصَ</w:t>
            </w:r>
          </w:p>
        </w:tc>
        <w:tc>
          <w:tcPr>
            <w:tcW w:w="1680" w:type="dxa"/>
          </w:tcPr>
          <w:p w:rsidR="00B919CA" w:rsidRPr="002B19B6" w:rsidRDefault="00B919CA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يَتِ</w:t>
            </w:r>
            <w:proofErr w:type="spellEnd"/>
          </w:p>
        </w:tc>
        <w:tc>
          <w:tcPr>
            <w:tcW w:w="1411" w:type="dxa"/>
          </w:tcPr>
          <w:p w:rsidR="00B919CA" w:rsidRPr="002B19B6" w:rsidRDefault="00B919CA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سِتُ</w:t>
            </w:r>
          </w:p>
        </w:tc>
        <w:tc>
          <w:tcPr>
            <w:tcW w:w="1335" w:type="dxa"/>
          </w:tcPr>
          <w:p w:rsidR="00B919CA" w:rsidRPr="002B19B6" w:rsidRDefault="00B919CA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صَيِ</w:t>
            </w:r>
            <w:proofErr w:type="spellEnd"/>
          </w:p>
        </w:tc>
        <w:tc>
          <w:tcPr>
            <w:tcW w:w="1339" w:type="dxa"/>
          </w:tcPr>
          <w:p w:rsidR="00B919CA" w:rsidRPr="002B19B6" w:rsidRDefault="00B919CA" w:rsidP="00511B79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د</w:t>
            </w:r>
            <w:r w:rsidR="00511B79"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ِنَ</w:t>
            </w:r>
          </w:p>
        </w:tc>
      </w:tr>
      <w:tr w:rsidR="00B919CA" w:rsidRPr="002B19B6" w:rsidTr="00B919CA">
        <w:trPr>
          <w:jc w:val="center"/>
        </w:trPr>
        <w:tc>
          <w:tcPr>
            <w:tcW w:w="1402" w:type="dxa"/>
          </w:tcPr>
          <w:p w:rsidR="00B919CA" w:rsidRPr="002B19B6" w:rsidRDefault="00511B79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AE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AE"/>
              </w:rPr>
              <w:t>فا</w:t>
            </w:r>
            <w:proofErr w:type="spellEnd"/>
          </w:p>
        </w:tc>
        <w:tc>
          <w:tcPr>
            <w:tcW w:w="1469" w:type="dxa"/>
          </w:tcPr>
          <w:p w:rsidR="00B919CA" w:rsidRPr="002B19B6" w:rsidRDefault="00511B79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قا</w:t>
            </w:r>
            <w:proofErr w:type="spellEnd"/>
          </w:p>
        </w:tc>
        <w:tc>
          <w:tcPr>
            <w:tcW w:w="1545" w:type="dxa"/>
          </w:tcPr>
          <w:p w:rsidR="00B919CA" w:rsidRPr="002B19B6" w:rsidRDefault="00511B79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كا</w:t>
            </w:r>
            <w:proofErr w:type="spellEnd"/>
          </w:p>
        </w:tc>
        <w:tc>
          <w:tcPr>
            <w:tcW w:w="1680" w:type="dxa"/>
          </w:tcPr>
          <w:p w:rsidR="00B919CA" w:rsidRPr="002B19B6" w:rsidRDefault="00511B79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لا</w:t>
            </w:r>
          </w:p>
        </w:tc>
        <w:tc>
          <w:tcPr>
            <w:tcW w:w="1411" w:type="dxa"/>
          </w:tcPr>
          <w:p w:rsidR="00B919CA" w:rsidRPr="002B19B6" w:rsidRDefault="00511B79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نا</w:t>
            </w:r>
            <w:proofErr w:type="spellEnd"/>
          </w:p>
        </w:tc>
        <w:tc>
          <w:tcPr>
            <w:tcW w:w="1335" w:type="dxa"/>
          </w:tcPr>
          <w:p w:rsidR="00B919CA" w:rsidRPr="002B19B6" w:rsidRDefault="00511B79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ها</w:t>
            </w:r>
          </w:p>
        </w:tc>
        <w:tc>
          <w:tcPr>
            <w:tcW w:w="1339" w:type="dxa"/>
          </w:tcPr>
          <w:p w:rsidR="00B919CA" w:rsidRPr="002B19B6" w:rsidRDefault="00511B79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ما</w:t>
            </w:r>
          </w:p>
        </w:tc>
      </w:tr>
      <w:tr w:rsidR="00B919CA" w:rsidRPr="002B19B6" w:rsidTr="00B919CA">
        <w:trPr>
          <w:jc w:val="center"/>
        </w:trPr>
        <w:tc>
          <w:tcPr>
            <w:tcW w:w="1402" w:type="dxa"/>
          </w:tcPr>
          <w:p w:rsidR="00B919CA" w:rsidRPr="002B19B6" w:rsidRDefault="00511B79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فو</w:t>
            </w:r>
          </w:p>
        </w:tc>
        <w:tc>
          <w:tcPr>
            <w:tcW w:w="1469" w:type="dxa"/>
          </w:tcPr>
          <w:p w:rsidR="00B919CA" w:rsidRPr="002B19B6" w:rsidRDefault="00511B79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قو</w:t>
            </w:r>
          </w:p>
        </w:tc>
        <w:tc>
          <w:tcPr>
            <w:tcW w:w="1545" w:type="dxa"/>
          </w:tcPr>
          <w:p w:rsidR="00B919CA" w:rsidRPr="002B19B6" w:rsidRDefault="00511B79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كو</w:t>
            </w:r>
            <w:proofErr w:type="spellEnd"/>
          </w:p>
        </w:tc>
        <w:tc>
          <w:tcPr>
            <w:tcW w:w="1680" w:type="dxa"/>
          </w:tcPr>
          <w:p w:rsidR="00B919CA" w:rsidRPr="002B19B6" w:rsidRDefault="00511B79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لو</w:t>
            </w:r>
          </w:p>
        </w:tc>
        <w:tc>
          <w:tcPr>
            <w:tcW w:w="1411" w:type="dxa"/>
          </w:tcPr>
          <w:p w:rsidR="00B919CA" w:rsidRPr="002B19B6" w:rsidRDefault="00511B79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نو</w:t>
            </w:r>
            <w:proofErr w:type="spellEnd"/>
          </w:p>
        </w:tc>
        <w:tc>
          <w:tcPr>
            <w:tcW w:w="1335" w:type="dxa"/>
          </w:tcPr>
          <w:p w:rsidR="00B919CA" w:rsidRPr="002B19B6" w:rsidRDefault="00511B79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هو</w:t>
            </w:r>
          </w:p>
        </w:tc>
        <w:tc>
          <w:tcPr>
            <w:tcW w:w="1339" w:type="dxa"/>
          </w:tcPr>
          <w:p w:rsidR="00B919CA" w:rsidRPr="002B19B6" w:rsidRDefault="00511B79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مو</w:t>
            </w:r>
            <w:proofErr w:type="spellEnd"/>
          </w:p>
        </w:tc>
      </w:tr>
      <w:tr w:rsidR="00B919CA" w:rsidRPr="002B19B6" w:rsidTr="00B919CA">
        <w:trPr>
          <w:jc w:val="center"/>
        </w:trPr>
        <w:tc>
          <w:tcPr>
            <w:tcW w:w="1402" w:type="dxa"/>
          </w:tcPr>
          <w:p w:rsidR="00B919CA" w:rsidRDefault="00511B79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فيـ</w:t>
            </w:r>
          </w:p>
        </w:tc>
        <w:tc>
          <w:tcPr>
            <w:tcW w:w="1469" w:type="dxa"/>
          </w:tcPr>
          <w:p w:rsidR="00B919CA" w:rsidRPr="000A30CD" w:rsidRDefault="00511B79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قي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ـ</w:t>
            </w:r>
          </w:p>
        </w:tc>
        <w:tc>
          <w:tcPr>
            <w:tcW w:w="1545" w:type="dxa"/>
          </w:tcPr>
          <w:p w:rsidR="00B919CA" w:rsidRPr="000A30CD" w:rsidRDefault="00511B79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كيـ</w:t>
            </w:r>
          </w:p>
        </w:tc>
        <w:tc>
          <w:tcPr>
            <w:tcW w:w="1680" w:type="dxa"/>
          </w:tcPr>
          <w:p w:rsidR="00B919CA" w:rsidRPr="000A30CD" w:rsidRDefault="00511B79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يي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ـ</w:t>
            </w:r>
          </w:p>
        </w:tc>
        <w:tc>
          <w:tcPr>
            <w:tcW w:w="1411" w:type="dxa"/>
          </w:tcPr>
          <w:p w:rsidR="00B919CA" w:rsidRPr="000A30CD" w:rsidRDefault="00511B79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ني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ـ</w:t>
            </w:r>
          </w:p>
        </w:tc>
        <w:tc>
          <w:tcPr>
            <w:tcW w:w="1335" w:type="dxa"/>
          </w:tcPr>
          <w:p w:rsidR="00B919CA" w:rsidRPr="000A30CD" w:rsidRDefault="00511B79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هيـ</w:t>
            </w:r>
          </w:p>
        </w:tc>
        <w:tc>
          <w:tcPr>
            <w:tcW w:w="1339" w:type="dxa"/>
          </w:tcPr>
          <w:p w:rsidR="00B919CA" w:rsidRPr="000A30CD" w:rsidRDefault="00511B79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مي</w:t>
            </w:r>
          </w:p>
        </w:tc>
      </w:tr>
      <w:tr w:rsidR="00511B79" w:rsidRPr="002B19B6" w:rsidTr="00B919CA">
        <w:trPr>
          <w:jc w:val="center"/>
        </w:trPr>
        <w:tc>
          <w:tcPr>
            <w:tcW w:w="1402" w:type="dxa"/>
          </w:tcPr>
          <w:p w:rsidR="00511B79" w:rsidRDefault="00511B79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ذا</w:t>
            </w:r>
          </w:p>
        </w:tc>
        <w:tc>
          <w:tcPr>
            <w:tcW w:w="1469" w:type="dxa"/>
          </w:tcPr>
          <w:p w:rsidR="00511B79" w:rsidRDefault="00511B79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ذو</w:t>
            </w:r>
          </w:p>
        </w:tc>
        <w:tc>
          <w:tcPr>
            <w:tcW w:w="1545" w:type="dxa"/>
          </w:tcPr>
          <w:p w:rsidR="00511B79" w:rsidRDefault="00511B79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ذي</w:t>
            </w:r>
          </w:p>
        </w:tc>
        <w:tc>
          <w:tcPr>
            <w:tcW w:w="1680" w:type="dxa"/>
          </w:tcPr>
          <w:p w:rsidR="00511B79" w:rsidRDefault="00511B79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را</w:t>
            </w:r>
          </w:p>
        </w:tc>
        <w:tc>
          <w:tcPr>
            <w:tcW w:w="1411" w:type="dxa"/>
          </w:tcPr>
          <w:p w:rsidR="00511B79" w:rsidRDefault="00511B79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رو</w:t>
            </w:r>
          </w:p>
        </w:tc>
        <w:tc>
          <w:tcPr>
            <w:tcW w:w="1335" w:type="dxa"/>
          </w:tcPr>
          <w:p w:rsidR="00511B79" w:rsidRPr="000B194A" w:rsidRDefault="00511B79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ري</w:t>
            </w:r>
          </w:p>
        </w:tc>
        <w:tc>
          <w:tcPr>
            <w:tcW w:w="1339" w:type="dxa"/>
          </w:tcPr>
          <w:p w:rsidR="00511B79" w:rsidRDefault="00511B79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سا</w:t>
            </w:r>
            <w:proofErr w:type="spellEnd"/>
          </w:p>
        </w:tc>
      </w:tr>
      <w:tr w:rsidR="00511B79" w:rsidRPr="002B19B6" w:rsidTr="00B919CA">
        <w:trPr>
          <w:jc w:val="center"/>
        </w:trPr>
        <w:tc>
          <w:tcPr>
            <w:tcW w:w="1402" w:type="dxa"/>
          </w:tcPr>
          <w:p w:rsidR="00511B79" w:rsidRDefault="00511B79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شا</w:t>
            </w:r>
            <w:proofErr w:type="spellEnd"/>
          </w:p>
        </w:tc>
        <w:tc>
          <w:tcPr>
            <w:tcW w:w="1469" w:type="dxa"/>
          </w:tcPr>
          <w:p w:rsidR="00511B79" w:rsidRDefault="00511B79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شو</w:t>
            </w:r>
            <w:proofErr w:type="spellEnd"/>
          </w:p>
        </w:tc>
        <w:tc>
          <w:tcPr>
            <w:tcW w:w="1545" w:type="dxa"/>
          </w:tcPr>
          <w:p w:rsidR="00511B79" w:rsidRDefault="00511B79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شي</w:t>
            </w:r>
            <w:proofErr w:type="spellEnd"/>
          </w:p>
        </w:tc>
        <w:tc>
          <w:tcPr>
            <w:tcW w:w="1680" w:type="dxa"/>
          </w:tcPr>
          <w:p w:rsidR="00511B79" w:rsidRDefault="00511B79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صا</w:t>
            </w:r>
            <w:proofErr w:type="spellEnd"/>
          </w:p>
        </w:tc>
        <w:tc>
          <w:tcPr>
            <w:tcW w:w="1411" w:type="dxa"/>
          </w:tcPr>
          <w:p w:rsidR="00511B79" w:rsidRDefault="00511B79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صو</w:t>
            </w:r>
            <w:proofErr w:type="spellEnd"/>
          </w:p>
        </w:tc>
        <w:tc>
          <w:tcPr>
            <w:tcW w:w="1335" w:type="dxa"/>
          </w:tcPr>
          <w:p w:rsidR="00511B79" w:rsidRPr="000B194A" w:rsidRDefault="00511B79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صي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ـ</w:t>
            </w:r>
          </w:p>
        </w:tc>
        <w:tc>
          <w:tcPr>
            <w:tcW w:w="1339" w:type="dxa"/>
          </w:tcPr>
          <w:p w:rsidR="00511B79" w:rsidRDefault="00511B79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سو</w:t>
            </w:r>
          </w:p>
        </w:tc>
      </w:tr>
      <w:tr w:rsidR="00511B79" w:rsidRPr="002B19B6" w:rsidTr="00B919CA">
        <w:trPr>
          <w:jc w:val="center"/>
        </w:trPr>
        <w:tc>
          <w:tcPr>
            <w:tcW w:w="1402" w:type="dxa"/>
          </w:tcPr>
          <w:p w:rsidR="00511B79" w:rsidRDefault="00511B79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ضا</w:t>
            </w:r>
            <w:proofErr w:type="spellEnd"/>
          </w:p>
        </w:tc>
        <w:tc>
          <w:tcPr>
            <w:tcW w:w="1469" w:type="dxa"/>
          </w:tcPr>
          <w:p w:rsidR="00511B79" w:rsidRDefault="00511B79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ضو</w:t>
            </w:r>
            <w:proofErr w:type="spellEnd"/>
          </w:p>
        </w:tc>
        <w:tc>
          <w:tcPr>
            <w:tcW w:w="1545" w:type="dxa"/>
          </w:tcPr>
          <w:p w:rsidR="00511B79" w:rsidRDefault="00511B79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ضيـ</w:t>
            </w:r>
          </w:p>
        </w:tc>
        <w:tc>
          <w:tcPr>
            <w:tcW w:w="1680" w:type="dxa"/>
          </w:tcPr>
          <w:p w:rsidR="00511B79" w:rsidRDefault="00511B79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طا</w:t>
            </w:r>
            <w:proofErr w:type="spellEnd"/>
          </w:p>
        </w:tc>
        <w:tc>
          <w:tcPr>
            <w:tcW w:w="1411" w:type="dxa"/>
          </w:tcPr>
          <w:p w:rsidR="00511B79" w:rsidRDefault="00511B79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طو</w:t>
            </w:r>
          </w:p>
        </w:tc>
        <w:tc>
          <w:tcPr>
            <w:tcW w:w="1335" w:type="dxa"/>
          </w:tcPr>
          <w:p w:rsidR="00511B79" w:rsidRPr="000B194A" w:rsidRDefault="00511B79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طيـ</w:t>
            </w:r>
          </w:p>
        </w:tc>
        <w:tc>
          <w:tcPr>
            <w:tcW w:w="1339" w:type="dxa"/>
          </w:tcPr>
          <w:p w:rsidR="00511B79" w:rsidRDefault="00511B79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سيـ</w:t>
            </w:r>
          </w:p>
        </w:tc>
      </w:tr>
      <w:tr w:rsidR="00511B79" w:rsidRPr="002B19B6" w:rsidTr="00B919CA">
        <w:trPr>
          <w:jc w:val="center"/>
        </w:trPr>
        <w:tc>
          <w:tcPr>
            <w:tcW w:w="1402" w:type="dxa"/>
          </w:tcPr>
          <w:p w:rsidR="00511B79" w:rsidRDefault="00511B79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ظا</w:t>
            </w:r>
            <w:proofErr w:type="spellEnd"/>
          </w:p>
        </w:tc>
        <w:tc>
          <w:tcPr>
            <w:tcW w:w="1469" w:type="dxa"/>
          </w:tcPr>
          <w:p w:rsidR="00511B79" w:rsidRDefault="00511B79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ظو</w:t>
            </w:r>
            <w:proofErr w:type="spellEnd"/>
          </w:p>
        </w:tc>
        <w:tc>
          <w:tcPr>
            <w:tcW w:w="1545" w:type="dxa"/>
          </w:tcPr>
          <w:p w:rsidR="00511B79" w:rsidRDefault="00511B79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ظي</w:t>
            </w:r>
            <w:proofErr w:type="spellEnd"/>
          </w:p>
        </w:tc>
        <w:tc>
          <w:tcPr>
            <w:tcW w:w="1680" w:type="dxa"/>
          </w:tcPr>
          <w:p w:rsidR="00511B79" w:rsidRDefault="00511B79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عا</w:t>
            </w:r>
            <w:proofErr w:type="spellEnd"/>
          </w:p>
        </w:tc>
        <w:tc>
          <w:tcPr>
            <w:tcW w:w="1411" w:type="dxa"/>
          </w:tcPr>
          <w:p w:rsidR="00511B79" w:rsidRDefault="00511B79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عو</w:t>
            </w:r>
            <w:proofErr w:type="spellEnd"/>
          </w:p>
        </w:tc>
        <w:tc>
          <w:tcPr>
            <w:tcW w:w="1335" w:type="dxa"/>
          </w:tcPr>
          <w:p w:rsidR="00511B79" w:rsidRPr="000B194A" w:rsidRDefault="00511B79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عيـ</w:t>
            </w:r>
          </w:p>
        </w:tc>
        <w:tc>
          <w:tcPr>
            <w:tcW w:w="1339" w:type="dxa"/>
          </w:tcPr>
          <w:p w:rsidR="00511B79" w:rsidRDefault="00511B79" w:rsidP="00B919CA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غا</w:t>
            </w:r>
          </w:p>
        </w:tc>
      </w:tr>
    </w:tbl>
    <w:p w:rsidR="009A5AF0" w:rsidRDefault="009A5AF0" w:rsidP="009A5AF0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</w:p>
    <w:p w:rsidR="00BC7828" w:rsidRDefault="00BC7828" w:rsidP="00BC7828">
      <w:pPr>
        <w:ind w:firstLine="720"/>
        <w:rPr>
          <w:rFonts w:ascii="Simplified Arabic" w:hAnsi="Simplified Arabic" w:cs="Simplified Arabic"/>
          <w:sz w:val="36"/>
          <w:szCs w:val="36"/>
          <w:rtl/>
          <w:lang w:bidi="ar-JO"/>
        </w:rPr>
      </w:pPr>
      <w:r>
        <w:rPr>
          <w:noProof/>
        </w:rPr>
        <w:lastRenderedPageBreak/>
        <w:drawing>
          <wp:anchor distT="0" distB="0" distL="114300" distR="114300" simplePos="0" relativeHeight="251774976" behindDoc="0" locked="0" layoutInCell="1" allowOverlap="1" wp14:anchorId="2B17E359" wp14:editId="4E7995A3">
            <wp:simplePos x="0" y="0"/>
            <wp:positionH relativeFrom="column">
              <wp:posOffset>5695950</wp:posOffset>
            </wp:positionH>
            <wp:positionV relativeFrom="paragraph">
              <wp:posOffset>40640</wp:posOffset>
            </wp:positionV>
            <wp:extent cx="885825" cy="771525"/>
            <wp:effectExtent l="0" t="0" r="9525" b="9525"/>
            <wp:wrapNone/>
            <wp:docPr id="1053" name="صورة 1053" descr="C:\Users\user\Desktop\35d66a9d-48e9-42e7-a456-2cc82449ad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5d66a9d-48e9-42e7-a456-2cc82449ad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 xml:space="preserve">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اقرأ المقاطع الصوتية الآتية: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اليوم :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>الاحد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20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  <w:r w:rsidRPr="00150298"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9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  <w:r w:rsidRPr="00150298"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2020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</w:p>
    <w:p w:rsidR="00BC7828" w:rsidRPr="00511B79" w:rsidRDefault="00BC7828" w:rsidP="00BC7828">
      <w:pPr>
        <w:ind w:firstLine="720"/>
        <w:rPr>
          <w:rFonts w:ascii="Simplified Arabic" w:hAnsi="Simplified Arabic" w:cs="Simplified Arabic"/>
          <w:sz w:val="36"/>
          <w:szCs w:val="36"/>
          <w:rtl/>
          <w:lang w:bidi="ar-JO"/>
        </w:rPr>
      </w:pPr>
    </w:p>
    <w:tbl>
      <w:tblPr>
        <w:tblStyle w:val="a4"/>
        <w:bidiVisual/>
        <w:tblW w:w="10181" w:type="dxa"/>
        <w:jc w:val="center"/>
        <w:tblInd w:w="250" w:type="dxa"/>
        <w:tblLook w:val="04A0" w:firstRow="1" w:lastRow="0" w:firstColumn="1" w:lastColumn="0" w:noHBand="0" w:noVBand="1"/>
      </w:tblPr>
      <w:tblGrid>
        <w:gridCol w:w="1402"/>
        <w:gridCol w:w="1469"/>
        <w:gridCol w:w="1545"/>
        <w:gridCol w:w="1680"/>
        <w:gridCol w:w="1411"/>
        <w:gridCol w:w="1335"/>
        <w:gridCol w:w="1339"/>
      </w:tblGrid>
      <w:tr w:rsidR="00BC7828" w:rsidRPr="002B19B6" w:rsidTr="00655F22">
        <w:trPr>
          <w:jc w:val="center"/>
        </w:trPr>
        <w:tc>
          <w:tcPr>
            <w:tcW w:w="1402" w:type="dxa"/>
          </w:tcPr>
          <w:p w:rsidR="00BC7828" w:rsidRPr="002B19B6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AE"/>
              </w:rPr>
              <w:t>ص</w:t>
            </w: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َضِـ</w:t>
            </w:r>
          </w:p>
        </w:tc>
        <w:tc>
          <w:tcPr>
            <w:tcW w:w="1469" w:type="dxa"/>
          </w:tcPr>
          <w:p w:rsidR="00BC7828" w:rsidRPr="002B19B6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ضَصِ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ـ</w:t>
            </w:r>
          </w:p>
        </w:tc>
        <w:tc>
          <w:tcPr>
            <w:tcW w:w="1545" w:type="dxa"/>
          </w:tcPr>
          <w:p w:rsidR="00BC7828" w:rsidRPr="002B19B6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ضِصُ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ـ</w:t>
            </w:r>
          </w:p>
        </w:tc>
        <w:tc>
          <w:tcPr>
            <w:tcW w:w="1680" w:type="dxa"/>
          </w:tcPr>
          <w:p w:rsidR="00BC7828" w:rsidRPr="002B19B6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طَظِ</w:t>
            </w:r>
            <w:proofErr w:type="spellEnd"/>
          </w:p>
        </w:tc>
        <w:tc>
          <w:tcPr>
            <w:tcW w:w="1411" w:type="dxa"/>
          </w:tcPr>
          <w:p w:rsidR="00BC7828" w:rsidRPr="002B19B6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ظَطِ</w:t>
            </w:r>
            <w:proofErr w:type="spellEnd"/>
          </w:p>
        </w:tc>
        <w:tc>
          <w:tcPr>
            <w:tcW w:w="1335" w:type="dxa"/>
          </w:tcPr>
          <w:p w:rsidR="00BC7828" w:rsidRPr="002B19B6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ظَظُ</w:t>
            </w:r>
            <w:proofErr w:type="spellEnd"/>
          </w:p>
        </w:tc>
        <w:tc>
          <w:tcPr>
            <w:tcW w:w="1339" w:type="dxa"/>
          </w:tcPr>
          <w:p w:rsidR="00BC7828" w:rsidRPr="002B19B6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طِطُ</w:t>
            </w:r>
          </w:p>
        </w:tc>
      </w:tr>
      <w:tr w:rsidR="00BC7828" w:rsidRPr="002B19B6" w:rsidTr="00655F22">
        <w:trPr>
          <w:jc w:val="center"/>
        </w:trPr>
        <w:tc>
          <w:tcPr>
            <w:tcW w:w="1402" w:type="dxa"/>
          </w:tcPr>
          <w:p w:rsidR="00BC7828" w:rsidRPr="002B19B6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عَطِ</w:t>
            </w:r>
          </w:p>
        </w:tc>
        <w:tc>
          <w:tcPr>
            <w:tcW w:w="1469" w:type="dxa"/>
          </w:tcPr>
          <w:p w:rsidR="00BC7828" w:rsidRPr="002B19B6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عِضُـ</w:t>
            </w:r>
          </w:p>
        </w:tc>
        <w:tc>
          <w:tcPr>
            <w:tcW w:w="1545" w:type="dxa"/>
          </w:tcPr>
          <w:p w:rsidR="00BC7828" w:rsidRPr="002B19B6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غُعُ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ـ</w:t>
            </w:r>
          </w:p>
        </w:tc>
        <w:tc>
          <w:tcPr>
            <w:tcW w:w="1680" w:type="dxa"/>
          </w:tcPr>
          <w:p w:rsidR="00BC7828" w:rsidRPr="002B19B6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عُغِ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ـ</w:t>
            </w:r>
          </w:p>
        </w:tc>
        <w:tc>
          <w:tcPr>
            <w:tcW w:w="1411" w:type="dxa"/>
          </w:tcPr>
          <w:p w:rsidR="00BC7828" w:rsidRPr="002B19B6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فَقَـ</w:t>
            </w:r>
          </w:p>
        </w:tc>
        <w:tc>
          <w:tcPr>
            <w:tcW w:w="1335" w:type="dxa"/>
          </w:tcPr>
          <w:p w:rsidR="00BC7828" w:rsidRPr="002B19B6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فِقِـ</w:t>
            </w:r>
          </w:p>
        </w:tc>
        <w:tc>
          <w:tcPr>
            <w:tcW w:w="1339" w:type="dxa"/>
          </w:tcPr>
          <w:p w:rsidR="00BC7828" w:rsidRPr="002B19B6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ثُقُـ</w:t>
            </w:r>
          </w:p>
        </w:tc>
      </w:tr>
      <w:tr w:rsidR="00BC7828" w:rsidRPr="002B19B6" w:rsidTr="00655F22">
        <w:trPr>
          <w:jc w:val="center"/>
        </w:trPr>
        <w:tc>
          <w:tcPr>
            <w:tcW w:w="1402" w:type="dxa"/>
          </w:tcPr>
          <w:p w:rsidR="00BC7828" w:rsidRPr="002B19B6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كَلَ</w:t>
            </w:r>
          </w:p>
        </w:tc>
        <w:tc>
          <w:tcPr>
            <w:tcW w:w="1469" w:type="dxa"/>
          </w:tcPr>
          <w:p w:rsidR="00BC7828" w:rsidRPr="002B19B6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لُمِ</w:t>
            </w:r>
          </w:p>
        </w:tc>
        <w:tc>
          <w:tcPr>
            <w:tcW w:w="1545" w:type="dxa"/>
          </w:tcPr>
          <w:p w:rsidR="00BC7828" w:rsidRPr="002B19B6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مَمُ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ـ</w:t>
            </w:r>
          </w:p>
        </w:tc>
        <w:tc>
          <w:tcPr>
            <w:tcW w:w="1680" w:type="dxa"/>
          </w:tcPr>
          <w:p w:rsidR="00BC7828" w:rsidRPr="002B19B6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رِنِ</w:t>
            </w:r>
          </w:p>
        </w:tc>
        <w:tc>
          <w:tcPr>
            <w:tcW w:w="1411" w:type="dxa"/>
          </w:tcPr>
          <w:p w:rsidR="00BC7828" w:rsidRPr="002B19B6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فَصَ</w:t>
            </w:r>
          </w:p>
        </w:tc>
        <w:tc>
          <w:tcPr>
            <w:tcW w:w="1335" w:type="dxa"/>
          </w:tcPr>
          <w:p w:rsidR="00BC7828" w:rsidRPr="002B19B6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قُضِ</w:t>
            </w:r>
          </w:p>
        </w:tc>
        <w:tc>
          <w:tcPr>
            <w:tcW w:w="1339" w:type="dxa"/>
          </w:tcPr>
          <w:p w:rsidR="00BC7828" w:rsidRPr="002B19B6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زَثِ</w:t>
            </w:r>
            <w:proofErr w:type="spellEnd"/>
          </w:p>
        </w:tc>
      </w:tr>
      <w:tr w:rsidR="00BC7828" w:rsidRPr="002B19B6" w:rsidTr="00655F22">
        <w:trPr>
          <w:jc w:val="center"/>
        </w:trPr>
        <w:tc>
          <w:tcPr>
            <w:tcW w:w="1402" w:type="dxa"/>
          </w:tcPr>
          <w:p w:rsidR="00BC7828" w:rsidRPr="002B19B6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عَبِ</w:t>
            </w:r>
          </w:p>
        </w:tc>
        <w:tc>
          <w:tcPr>
            <w:tcW w:w="1469" w:type="dxa"/>
          </w:tcPr>
          <w:p w:rsidR="00BC7828" w:rsidRPr="002B19B6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عُتُ</w:t>
            </w:r>
            <w:proofErr w:type="spellEnd"/>
          </w:p>
        </w:tc>
        <w:tc>
          <w:tcPr>
            <w:tcW w:w="1545" w:type="dxa"/>
          </w:tcPr>
          <w:p w:rsidR="00BC7828" w:rsidRPr="002B19B6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تِسُ</w:t>
            </w:r>
          </w:p>
        </w:tc>
        <w:tc>
          <w:tcPr>
            <w:tcW w:w="1680" w:type="dxa"/>
          </w:tcPr>
          <w:p w:rsidR="00BC7828" w:rsidRPr="002B19B6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سَصَ</w:t>
            </w:r>
            <w:proofErr w:type="spellEnd"/>
          </w:p>
        </w:tc>
        <w:tc>
          <w:tcPr>
            <w:tcW w:w="1411" w:type="dxa"/>
          </w:tcPr>
          <w:p w:rsidR="00BC7828" w:rsidRPr="002B19B6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سِصُ</w:t>
            </w:r>
            <w:proofErr w:type="spellEnd"/>
          </w:p>
        </w:tc>
        <w:tc>
          <w:tcPr>
            <w:tcW w:w="1335" w:type="dxa"/>
          </w:tcPr>
          <w:p w:rsidR="00BC7828" w:rsidRPr="002B19B6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سِصِ</w:t>
            </w:r>
            <w:proofErr w:type="spellEnd"/>
          </w:p>
        </w:tc>
        <w:tc>
          <w:tcPr>
            <w:tcW w:w="1339" w:type="dxa"/>
          </w:tcPr>
          <w:p w:rsidR="00BC7828" w:rsidRPr="002B19B6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صُسُ</w:t>
            </w:r>
            <w:proofErr w:type="spellEnd"/>
          </w:p>
        </w:tc>
      </w:tr>
      <w:tr w:rsidR="00BC7828" w:rsidRPr="002B19B6" w:rsidTr="00655F22">
        <w:trPr>
          <w:jc w:val="center"/>
        </w:trPr>
        <w:tc>
          <w:tcPr>
            <w:tcW w:w="1402" w:type="dxa"/>
          </w:tcPr>
          <w:p w:rsidR="00BC7828" w:rsidRPr="002B19B6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مَتِ</w:t>
            </w:r>
          </w:p>
        </w:tc>
        <w:tc>
          <w:tcPr>
            <w:tcW w:w="1469" w:type="dxa"/>
          </w:tcPr>
          <w:p w:rsidR="00BC7828" w:rsidRPr="002B19B6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فَسُ</w:t>
            </w:r>
            <w:proofErr w:type="spellEnd"/>
          </w:p>
        </w:tc>
        <w:tc>
          <w:tcPr>
            <w:tcW w:w="1545" w:type="dxa"/>
          </w:tcPr>
          <w:p w:rsidR="00BC7828" w:rsidRPr="002B19B6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رِشِ</w:t>
            </w:r>
          </w:p>
        </w:tc>
        <w:tc>
          <w:tcPr>
            <w:tcW w:w="1680" w:type="dxa"/>
          </w:tcPr>
          <w:p w:rsidR="00BC7828" w:rsidRPr="002B19B6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تَشُ</w:t>
            </w:r>
          </w:p>
        </w:tc>
        <w:tc>
          <w:tcPr>
            <w:tcW w:w="1411" w:type="dxa"/>
          </w:tcPr>
          <w:p w:rsidR="00BC7828" w:rsidRPr="002B19B6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تَحُ</w:t>
            </w:r>
          </w:p>
        </w:tc>
        <w:tc>
          <w:tcPr>
            <w:tcW w:w="1335" w:type="dxa"/>
          </w:tcPr>
          <w:p w:rsidR="00BC7828" w:rsidRPr="002B19B6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بَصِ</w:t>
            </w:r>
          </w:p>
        </w:tc>
        <w:tc>
          <w:tcPr>
            <w:tcW w:w="1339" w:type="dxa"/>
          </w:tcPr>
          <w:p w:rsidR="00BC7828" w:rsidRPr="002B19B6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تَذُ</w:t>
            </w:r>
            <w:proofErr w:type="spellEnd"/>
          </w:p>
        </w:tc>
      </w:tr>
      <w:tr w:rsidR="00BC7828" w:rsidRPr="002B19B6" w:rsidTr="00655F22">
        <w:trPr>
          <w:jc w:val="center"/>
        </w:trPr>
        <w:tc>
          <w:tcPr>
            <w:tcW w:w="1402" w:type="dxa"/>
          </w:tcPr>
          <w:p w:rsidR="00BC7828" w:rsidRPr="002B19B6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كَبِ</w:t>
            </w:r>
          </w:p>
        </w:tc>
        <w:tc>
          <w:tcPr>
            <w:tcW w:w="1469" w:type="dxa"/>
          </w:tcPr>
          <w:p w:rsidR="00BC7828" w:rsidRPr="002B19B6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لُنِ</w:t>
            </w:r>
          </w:p>
        </w:tc>
        <w:tc>
          <w:tcPr>
            <w:tcW w:w="1545" w:type="dxa"/>
          </w:tcPr>
          <w:p w:rsidR="00BC7828" w:rsidRPr="002B19B6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بَصَ</w:t>
            </w:r>
          </w:p>
        </w:tc>
        <w:tc>
          <w:tcPr>
            <w:tcW w:w="1680" w:type="dxa"/>
          </w:tcPr>
          <w:p w:rsidR="00BC7828" w:rsidRPr="002B19B6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يَتِ</w:t>
            </w:r>
            <w:proofErr w:type="spellEnd"/>
          </w:p>
        </w:tc>
        <w:tc>
          <w:tcPr>
            <w:tcW w:w="1411" w:type="dxa"/>
          </w:tcPr>
          <w:p w:rsidR="00BC7828" w:rsidRPr="002B19B6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سِتُ</w:t>
            </w:r>
          </w:p>
        </w:tc>
        <w:tc>
          <w:tcPr>
            <w:tcW w:w="1335" w:type="dxa"/>
          </w:tcPr>
          <w:p w:rsidR="00BC7828" w:rsidRPr="002B19B6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صَيِ</w:t>
            </w:r>
            <w:proofErr w:type="spellEnd"/>
          </w:p>
        </w:tc>
        <w:tc>
          <w:tcPr>
            <w:tcW w:w="1339" w:type="dxa"/>
          </w:tcPr>
          <w:p w:rsidR="00BC7828" w:rsidRPr="002B19B6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دِنَ</w:t>
            </w:r>
          </w:p>
        </w:tc>
      </w:tr>
      <w:tr w:rsidR="00BC7828" w:rsidRPr="002B19B6" w:rsidTr="00655F22">
        <w:trPr>
          <w:jc w:val="center"/>
        </w:trPr>
        <w:tc>
          <w:tcPr>
            <w:tcW w:w="1402" w:type="dxa"/>
          </w:tcPr>
          <w:p w:rsidR="00BC7828" w:rsidRPr="002B19B6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AE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AE"/>
              </w:rPr>
              <w:t>فا</w:t>
            </w:r>
            <w:proofErr w:type="spellEnd"/>
          </w:p>
        </w:tc>
        <w:tc>
          <w:tcPr>
            <w:tcW w:w="1469" w:type="dxa"/>
          </w:tcPr>
          <w:p w:rsidR="00BC7828" w:rsidRPr="002B19B6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قا</w:t>
            </w:r>
            <w:proofErr w:type="spellEnd"/>
          </w:p>
        </w:tc>
        <w:tc>
          <w:tcPr>
            <w:tcW w:w="1545" w:type="dxa"/>
          </w:tcPr>
          <w:p w:rsidR="00BC7828" w:rsidRPr="002B19B6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كا</w:t>
            </w:r>
            <w:proofErr w:type="spellEnd"/>
          </w:p>
        </w:tc>
        <w:tc>
          <w:tcPr>
            <w:tcW w:w="1680" w:type="dxa"/>
          </w:tcPr>
          <w:p w:rsidR="00BC7828" w:rsidRPr="002B19B6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لا</w:t>
            </w:r>
          </w:p>
        </w:tc>
        <w:tc>
          <w:tcPr>
            <w:tcW w:w="1411" w:type="dxa"/>
          </w:tcPr>
          <w:p w:rsidR="00BC7828" w:rsidRPr="002B19B6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نا</w:t>
            </w:r>
            <w:proofErr w:type="spellEnd"/>
          </w:p>
        </w:tc>
        <w:tc>
          <w:tcPr>
            <w:tcW w:w="1335" w:type="dxa"/>
          </w:tcPr>
          <w:p w:rsidR="00BC7828" w:rsidRPr="002B19B6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ها</w:t>
            </w:r>
          </w:p>
        </w:tc>
        <w:tc>
          <w:tcPr>
            <w:tcW w:w="1339" w:type="dxa"/>
          </w:tcPr>
          <w:p w:rsidR="00BC7828" w:rsidRPr="002B19B6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ما</w:t>
            </w:r>
          </w:p>
        </w:tc>
      </w:tr>
      <w:tr w:rsidR="00BC7828" w:rsidRPr="002B19B6" w:rsidTr="00655F22">
        <w:trPr>
          <w:jc w:val="center"/>
        </w:trPr>
        <w:tc>
          <w:tcPr>
            <w:tcW w:w="1402" w:type="dxa"/>
          </w:tcPr>
          <w:p w:rsidR="00BC7828" w:rsidRPr="002B19B6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فو</w:t>
            </w:r>
          </w:p>
        </w:tc>
        <w:tc>
          <w:tcPr>
            <w:tcW w:w="1469" w:type="dxa"/>
          </w:tcPr>
          <w:p w:rsidR="00BC7828" w:rsidRPr="002B19B6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قو</w:t>
            </w:r>
          </w:p>
        </w:tc>
        <w:tc>
          <w:tcPr>
            <w:tcW w:w="1545" w:type="dxa"/>
          </w:tcPr>
          <w:p w:rsidR="00BC7828" w:rsidRPr="002B19B6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كو</w:t>
            </w:r>
            <w:proofErr w:type="spellEnd"/>
          </w:p>
        </w:tc>
        <w:tc>
          <w:tcPr>
            <w:tcW w:w="1680" w:type="dxa"/>
          </w:tcPr>
          <w:p w:rsidR="00BC7828" w:rsidRPr="002B19B6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لو</w:t>
            </w:r>
          </w:p>
        </w:tc>
        <w:tc>
          <w:tcPr>
            <w:tcW w:w="1411" w:type="dxa"/>
          </w:tcPr>
          <w:p w:rsidR="00BC7828" w:rsidRPr="002B19B6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نو</w:t>
            </w:r>
            <w:proofErr w:type="spellEnd"/>
          </w:p>
        </w:tc>
        <w:tc>
          <w:tcPr>
            <w:tcW w:w="1335" w:type="dxa"/>
          </w:tcPr>
          <w:p w:rsidR="00BC7828" w:rsidRPr="002B19B6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هو</w:t>
            </w:r>
          </w:p>
        </w:tc>
        <w:tc>
          <w:tcPr>
            <w:tcW w:w="1339" w:type="dxa"/>
          </w:tcPr>
          <w:p w:rsidR="00BC7828" w:rsidRPr="002B19B6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مو</w:t>
            </w:r>
            <w:proofErr w:type="spellEnd"/>
          </w:p>
        </w:tc>
      </w:tr>
      <w:tr w:rsidR="00BC7828" w:rsidRPr="002B19B6" w:rsidTr="00655F22">
        <w:trPr>
          <w:jc w:val="center"/>
        </w:trPr>
        <w:tc>
          <w:tcPr>
            <w:tcW w:w="1402" w:type="dxa"/>
          </w:tcPr>
          <w:p w:rsidR="00BC7828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فيـ</w:t>
            </w:r>
          </w:p>
        </w:tc>
        <w:tc>
          <w:tcPr>
            <w:tcW w:w="1469" w:type="dxa"/>
          </w:tcPr>
          <w:p w:rsidR="00BC7828" w:rsidRPr="000A30CD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قي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ـ</w:t>
            </w:r>
          </w:p>
        </w:tc>
        <w:tc>
          <w:tcPr>
            <w:tcW w:w="1545" w:type="dxa"/>
          </w:tcPr>
          <w:p w:rsidR="00BC7828" w:rsidRPr="000A30CD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كيـ</w:t>
            </w:r>
          </w:p>
        </w:tc>
        <w:tc>
          <w:tcPr>
            <w:tcW w:w="1680" w:type="dxa"/>
          </w:tcPr>
          <w:p w:rsidR="00BC7828" w:rsidRPr="000A30CD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يي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ـ</w:t>
            </w:r>
          </w:p>
        </w:tc>
        <w:tc>
          <w:tcPr>
            <w:tcW w:w="1411" w:type="dxa"/>
          </w:tcPr>
          <w:p w:rsidR="00BC7828" w:rsidRPr="000A30CD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ني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ـ</w:t>
            </w:r>
          </w:p>
        </w:tc>
        <w:tc>
          <w:tcPr>
            <w:tcW w:w="1335" w:type="dxa"/>
          </w:tcPr>
          <w:p w:rsidR="00BC7828" w:rsidRPr="000A30CD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هيـ</w:t>
            </w:r>
          </w:p>
        </w:tc>
        <w:tc>
          <w:tcPr>
            <w:tcW w:w="1339" w:type="dxa"/>
          </w:tcPr>
          <w:p w:rsidR="00BC7828" w:rsidRPr="000A30CD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مي</w:t>
            </w:r>
          </w:p>
        </w:tc>
      </w:tr>
      <w:tr w:rsidR="00BC7828" w:rsidRPr="002B19B6" w:rsidTr="00655F22">
        <w:trPr>
          <w:jc w:val="center"/>
        </w:trPr>
        <w:tc>
          <w:tcPr>
            <w:tcW w:w="1402" w:type="dxa"/>
          </w:tcPr>
          <w:p w:rsidR="00BC7828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ذا</w:t>
            </w:r>
          </w:p>
        </w:tc>
        <w:tc>
          <w:tcPr>
            <w:tcW w:w="1469" w:type="dxa"/>
          </w:tcPr>
          <w:p w:rsidR="00BC7828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ذو</w:t>
            </w:r>
          </w:p>
        </w:tc>
        <w:tc>
          <w:tcPr>
            <w:tcW w:w="1545" w:type="dxa"/>
          </w:tcPr>
          <w:p w:rsidR="00BC7828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ذي</w:t>
            </w:r>
          </w:p>
        </w:tc>
        <w:tc>
          <w:tcPr>
            <w:tcW w:w="1680" w:type="dxa"/>
          </w:tcPr>
          <w:p w:rsidR="00BC7828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را</w:t>
            </w:r>
          </w:p>
        </w:tc>
        <w:tc>
          <w:tcPr>
            <w:tcW w:w="1411" w:type="dxa"/>
          </w:tcPr>
          <w:p w:rsidR="00BC7828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رو</w:t>
            </w:r>
          </w:p>
        </w:tc>
        <w:tc>
          <w:tcPr>
            <w:tcW w:w="1335" w:type="dxa"/>
          </w:tcPr>
          <w:p w:rsidR="00BC7828" w:rsidRPr="000B194A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ري</w:t>
            </w:r>
          </w:p>
        </w:tc>
        <w:tc>
          <w:tcPr>
            <w:tcW w:w="1339" w:type="dxa"/>
          </w:tcPr>
          <w:p w:rsidR="00BC7828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سا</w:t>
            </w:r>
            <w:proofErr w:type="spellEnd"/>
          </w:p>
        </w:tc>
      </w:tr>
      <w:tr w:rsidR="00BC7828" w:rsidRPr="002B19B6" w:rsidTr="00655F22">
        <w:trPr>
          <w:jc w:val="center"/>
        </w:trPr>
        <w:tc>
          <w:tcPr>
            <w:tcW w:w="1402" w:type="dxa"/>
          </w:tcPr>
          <w:p w:rsidR="00BC7828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شا</w:t>
            </w:r>
            <w:proofErr w:type="spellEnd"/>
          </w:p>
        </w:tc>
        <w:tc>
          <w:tcPr>
            <w:tcW w:w="1469" w:type="dxa"/>
          </w:tcPr>
          <w:p w:rsidR="00BC7828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شو</w:t>
            </w:r>
            <w:proofErr w:type="spellEnd"/>
          </w:p>
        </w:tc>
        <w:tc>
          <w:tcPr>
            <w:tcW w:w="1545" w:type="dxa"/>
          </w:tcPr>
          <w:p w:rsidR="00BC7828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شي</w:t>
            </w:r>
            <w:proofErr w:type="spellEnd"/>
          </w:p>
        </w:tc>
        <w:tc>
          <w:tcPr>
            <w:tcW w:w="1680" w:type="dxa"/>
          </w:tcPr>
          <w:p w:rsidR="00BC7828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صا</w:t>
            </w:r>
            <w:proofErr w:type="spellEnd"/>
          </w:p>
        </w:tc>
        <w:tc>
          <w:tcPr>
            <w:tcW w:w="1411" w:type="dxa"/>
          </w:tcPr>
          <w:p w:rsidR="00BC7828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صو</w:t>
            </w:r>
            <w:proofErr w:type="spellEnd"/>
          </w:p>
        </w:tc>
        <w:tc>
          <w:tcPr>
            <w:tcW w:w="1335" w:type="dxa"/>
          </w:tcPr>
          <w:p w:rsidR="00BC7828" w:rsidRPr="000B194A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صي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ـ</w:t>
            </w:r>
          </w:p>
        </w:tc>
        <w:tc>
          <w:tcPr>
            <w:tcW w:w="1339" w:type="dxa"/>
          </w:tcPr>
          <w:p w:rsidR="00BC7828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سو</w:t>
            </w:r>
          </w:p>
        </w:tc>
      </w:tr>
      <w:tr w:rsidR="00BC7828" w:rsidRPr="002B19B6" w:rsidTr="00655F22">
        <w:trPr>
          <w:jc w:val="center"/>
        </w:trPr>
        <w:tc>
          <w:tcPr>
            <w:tcW w:w="1402" w:type="dxa"/>
          </w:tcPr>
          <w:p w:rsidR="00BC7828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ضا</w:t>
            </w:r>
            <w:proofErr w:type="spellEnd"/>
          </w:p>
        </w:tc>
        <w:tc>
          <w:tcPr>
            <w:tcW w:w="1469" w:type="dxa"/>
          </w:tcPr>
          <w:p w:rsidR="00BC7828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ضو</w:t>
            </w:r>
            <w:proofErr w:type="spellEnd"/>
          </w:p>
        </w:tc>
        <w:tc>
          <w:tcPr>
            <w:tcW w:w="1545" w:type="dxa"/>
          </w:tcPr>
          <w:p w:rsidR="00BC7828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ضيـ</w:t>
            </w:r>
          </w:p>
        </w:tc>
        <w:tc>
          <w:tcPr>
            <w:tcW w:w="1680" w:type="dxa"/>
          </w:tcPr>
          <w:p w:rsidR="00BC7828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طا</w:t>
            </w:r>
            <w:proofErr w:type="spellEnd"/>
          </w:p>
        </w:tc>
        <w:tc>
          <w:tcPr>
            <w:tcW w:w="1411" w:type="dxa"/>
          </w:tcPr>
          <w:p w:rsidR="00BC7828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طو</w:t>
            </w:r>
          </w:p>
        </w:tc>
        <w:tc>
          <w:tcPr>
            <w:tcW w:w="1335" w:type="dxa"/>
          </w:tcPr>
          <w:p w:rsidR="00BC7828" w:rsidRPr="000B194A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طيـ</w:t>
            </w:r>
          </w:p>
        </w:tc>
        <w:tc>
          <w:tcPr>
            <w:tcW w:w="1339" w:type="dxa"/>
          </w:tcPr>
          <w:p w:rsidR="00BC7828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سيـ</w:t>
            </w:r>
          </w:p>
        </w:tc>
      </w:tr>
      <w:tr w:rsidR="00BC7828" w:rsidRPr="002B19B6" w:rsidTr="00655F22">
        <w:trPr>
          <w:jc w:val="center"/>
        </w:trPr>
        <w:tc>
          <w:tcPr>
            <w:tcW w:w="1402" w:type="dxa"/>
          </w:tcPr>
          <w:p w:rsidR="00BC7828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ظا</w:t>
            </w:r>
            <w:proofErr w:type="spellEnd"/>
          </w:p>
        </w:tc>
        <w:tc>
          <w:tcPr>
            <w:tcW w:w="1469" w:type="dxa"/>
          </w:tcPr>
          <w:p w:rsidR="00BC7828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ظو</w:t>
            </w:r>
            <w:proofErr w:type="spellEnd"/>
          </w:p>
        </w:tc>
        <w:tc>
          <w:tcPr>
            <w:tcW w:w="1545" w:type="dxa"/>
          </w:tcPr>
          <w:p w:rsidR="00BC7828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ظي</w:t>
            </w:r>
            <w:proofErr w:type="spellEnd"/>
          </w:p>
        </w:tc>
        <w:tc>
          <w:tcPr>
            <w:tcW w:w="1680" w:type="dxa"/>
          </w:tcPr>
          <w:p w:rsidR="00BC7828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عا</w:t>
            </w:r>
            <w:proofErr w:type="spellEnd"/>
          </w:p>
        </w:tc>
        <w:tc>
          <w:tcPr>
            <w:tcW w:w="1411" w:type="dxa"/>
          </w:tcPr>
          <w:p w:rsidR="00BC7828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عو</w:t>
            </w:r>
            <w:proofErr w:type="spellEnd"/>
          </w:p>
        </w:tc>
        <w:tc>
          <w:tcPr>
            <w:tcW w:w="1335" w:type="dxa"/>
          </w:tcPr>
          <w:p w:rsidR="00BC7828" w:rsidRPr="000B194A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عيـ</w:t>
            </w:r>
          </w:p>
        </w:tc>
        <w:tc>
          <w:tcPr>
            <w:tcW w:w="1339" w:type="dxa"/>
          </w:tcPr>
          <w:p w:rsidR="00BC7828" w:rsidRDefault="00BC7828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56"/>
                <w:szCs w:val="5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56"/>
                <w:szCs w:val="56"/>
                <w:rtl/>
                <w:lang w:bidi="ar-JO"/>
              </w:rPr>
              <w:t>غا</w:t>
            </w:r>
          </w:p>
        </w:tc>
      </w:tr>
    </w:tbl>
    <w:p w:rsidR="00BC7828" w:rsidRDefault="00BC7828" w:rsidP="009A5AF0">
      <w:pP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</w:pPr>
    </w:p>
    <w:p w:rsidR="00655F22" w:rsidRPr="00511B79" w:rsidRDefault="00655F22" w:rsidP="00307016">
      <w:pPr>
        <w:ind w:firstLine="720"/>
        <w:rPr>
          <w:rFonts w:ascii="Simplified Arabic" w:hAnsi="Simplified Arabic" w:cs="Simplified Arabic"/>
          <w:sz w:val="36"/>
          <w:szCs w:val="36"/>
          <w:rtl/>
          <w:lang w:bidi="ar-JO"/>
        </w:rPr>
      </w:pPr>
      <w:r>
        <w:rPr>
          <w:noProof/>
        </w:rPr>
        <w:lastRenderedPageBreak/>
        <w:drawing>
          <wp:anchor distT="0" distB="0" distL="114300" distR="114300" simplePos="0" relativeHeight="251777024" behindDoc="0" locked="0" layoutInCell="1" allowOverlap="1" wp14:anchorId="12D94033" wp14:editId="3380A7AA">
            <wp:simplePos x="0" y="0"/>
            <wp:positionH relativeFrom="column">
              <wp:posOffset>6029325</wp:posOffset>
            </wp:positionH>
            <wp:positionV relativeFrom="paragraph">
              <wp:posOffset>-75565</wp:posOffset>
            </wp:positionV>
            <wp:extent cx="666750" cy="580718"/>
            <wp:effectExtent l="0" t="0" r="0" b="0"/>
            <wp:wrapNone/>
            <wp:docPr id="1054" name="صورة 1054" descr="C:\Users\user\Desktop\35d66a9d-48e9-42e7-a456-2cc82449ad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5d66a9d-48e9-42e7-a456-2cc82449ad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0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 xml:space="preserve">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اقرأ </w:t>
      </w:r>
      <w:r w:rsidR="00307016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الكلمات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الآتية: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 </w:t>
      </w:r>
      <w:r w:rsidR="00307016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اليوم :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>الاحد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20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  <w:r w:rsidRPr="00150298"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9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  <w:r w:rsidRPr="00150298"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2020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</w:p>
    <w:tbl>
      <w:tblPr>
        <w:tblStyle w:val="a4"/>
        <w:bidiVisual/>
        <w:tblW w:w="10181" w:type="dxa"/>
        <w:jc w:val="center"/>
        <w:tblInd w:w="250" w:type="dxa"/>
        <w:tblLook w:val="04A0" w:firstRow="1" w:lastRow="0" w:firstColumn="1" w:lastColumn="0" w:noHBand="0" w:noVBand="1"/>
      </w:tblPr>
      <w:tblGrid>
        <w:gridCol w:w="1513"/>
        <w:gridCol w:w="1538"/>
        <w:gridCol w:w="1304"/>
        <w:gridCol w:w="1296"/>
        <w:gridCol w:w="1531"/>
        <w:gridCol w:w="1616"/>
        <w:gridCol w:w="1493"/>
      </w:tblGrid>
      <w:tr w:rsidR="00655F22" w:rsidRPr="002B19B6" w:rsidTr="00655F22">
        <w:trPr>
          <w:jc w:val="center"/>
        </w:trPr>
        <w:tc>
          <w:tcPr>
            <w:tcW w:w="1402" w:type="dxa"/>
          </w:tcPr>
          <w:p w:rsidR="00655F22" w:rsidRPr="00307016" w:rsidRDefault="00655F22" w:rsidP="00655F22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ح</w:t>
            </w:r>
            <w:ins w:id="12" w:author="yyuu" w:date="2002-05-14T12:37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م</w:t>
            </w:r>
            <w:ins w:id="13" w:author="yyuu" w:date="2002-05-14T12:37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ل</w:t>
            </w:r>
            <w:ins w:id="14" w:author="yyuu" w:date="2002-05-14T12:37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</w:p>
        </w:tc>
        <w:tc>
          <w:tcPr>
            <w:tcW w:w="1469" w:type="dxa"/>
          </w:tcPr>
          <w:p w:rsidR="00655F22" w:rsidRPr="00307016" w:rsidRDefault="00655F22" w:rsidP="00655F22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ذ</w:t>
            </w:r>
            <w:ins w:id="15" w:author="yyuu" w:date="2002-05-14T12:33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ه</w:t>
            </w:r>
            <w:ins w:id="16" w:author="yyuu" w:date="2002-05-14T12:33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ب</w:t>
            </w:r>
            <w:ins w:id="17" w:author="yyuu" w:date="2002-05-14T12:33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</w:p>
        </w:tc>
        <w:tc>
          <w:tcPr>
            <w:tcW w:w="1545" w:type="dxa"/>
          </w:tcPr>
          <w:p w:rsidR="00655F22" w:rsidRPr="00307016" w:rsidRDefault="00655F22" w:rsidP="00655F22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أ</w:t>
            </w:r>
            <w:ins w:id="18" w:author="yyuu" w:date="2002-05-14T12:36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ك</w:t>
            </w:r>
            <w:ins w:id="19" w:author="yyuu" w:date="2002-05-14T12:37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ل</w:t>
            </w:r>
            <w:ins w:id="20" w:author="yyuu" w:date="2002-05-14T12:37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</w:p>
        </w:tc>
        <w:tc>
          <w:tcPr>
            <w:tcW w:w="1680" w:type="dxa"/>
          </w:tcPr>
          <w:p w:rsidR="00655F22" w:rsidRPr="00307016" w:rsidRDefault="00655F22" w:rsidP="00655F22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ر</w:t>
            </w:r>
            <w:ins w:id="21" w:author="yyuu" w:date="2002-05-14T12:33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ف</w:t>
            </w:r>
            <w:ins w:id="22" w:author="yyuu" w:date="2002-05-14T12:33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س</w:t>
            </w:r>
            <w:ins w:id="23" w:author="yyuu" w:date="2002-05-14T12:33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</w:p>
        </w:tc>
        <w:tc>
          <w:tcPr>
            <w:tcW w:w="1411" w:type="dxa"/>
          </w:tcPr>
          <w:p w:rsidR="00655F22" w:rsidRPr="00307016" w:rsidRDefault="00655F22" w:rsidP="00655F22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خ</w:t>
            </w:r>
            <w:ins w:id="24" w:author="yyuu" w:date="2002-05-14T12:33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ج</w:t>
            </w:r>
            <w:ins w:id="25" w:author="yyuu" w:date="2002-05-14T12:33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ل</w:t>
            </w:r>
            <w:ins w:id="26" w:author="yyuu" w:date="2002-05-14T12:33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</w:p>
        </w:tc>
        <w:tc>
          <w:tcPr>
            <w:tcW w:w="1335" w:type="dxa"/>
          </w:tcPr>
          <w:p w:rsidR="00655F22" w:rsidRPr="00307016" w:rsidRDefault="00655F22" w:rsidP="00655F22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و</w:t>
            </w:r>
            <w:ins w:id="27" w:author="yyuu" w:date="2002-05-14T12:35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ج</w:t>
            </w:r>
            <w:ins w:id="28" w:author="yyuu" w:date="2002-05-14T12:36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د</w:t>
            </w:r>
            <w:ins w:id="29" w:author="yyuu" w:date="2002-05-14T12:36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</w:p>
        </w:tc>
        <w:tc>
          <w:tcPr>
            <w:tcW w:w="1339" w:type="dxa"/>
          </w:tcPr>
          <w:p w:rsidR="00655F22" w:rsidRPr="00307016" w:rsidRDefault="00655F22" w:rsidP="00655F22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خ</w:t>
            </w:r>
            <w:ins w:id="30" w:author="yyuu" w:date="2002-05-14T12:36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ل</w:t>
            </w:r>
            <w:ins w:id="31" w:author="yyuu" w:date="2002-05-14T12:36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ع</w:t>
            </w:r>
            <w:ins w:id="32" w:author="yyuu" w:date="2002-05-14T12:36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</w:p>
        </w:tc>
      </w:tr>
      <w:tr w:rsidR="00655F22" w:rsidRPr="002B19B6" w:rsidTr="00655F22">
        <w:trPr>
          <w:jc w:val="center"/>
        </w:trPr>
        <w:tc>
          <w:tcPr>
            <w:tcW w:w="1402" w:type="dxa"/>
          </w:tcPr>
          <w:p w:rsidR="00655F22" w:rsidRPr="00307016" w:rsidRDefault="00655F22" w:rsidP="00655F22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ح</w:t>
            </w:r>
            <w:ins w:id="33" w:author="yyuu" w:date="2002-05-14T12:33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د</w:t>
            </w:r>
            <w:ins w:id="34" w:author="yyuu" w:date="2002-05-14T12:33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ث</w:t>
            </w:r>
            <w:ins w:id="35" w:author="yyuu" w:date="2002-05-14T12:33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</w:p>
        </w:tc>
        <w:tc>
          <w:tcPr>
            <w:tcW w:w="1469" w:type="dxa"/>
          </w:tcPr>
          <w:p w:rsidR="00655F22" w:rsidRPr="00307016" w:rsidRDefault="00655F22" w:rsidP="00655F22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و</w:t>
            </w:r>
            <w:ins w:id="36" w:author="yyuu" w:date="2002-05-14T12:33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ق</w:t>
            </w:r>
            <w:ins w:id="37" w:author="yyuu" w:date="2002-05-14T12:33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ع</w:t>
            </w:r>
            <w:ins w:id="38" w:author="yyuu" w:date="2002-05-14T12:33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</w:p>
        </w:tc>
        <w:tc>
          <w:tcPr>
            <w:tcW w:w="1545" w:type="dxa"/>
          </w:tcPr>
          <w:p w:rsidR="00655F22" w:rsidRPr="00307016" w:rsidRDefault="00655F22" w:rsidP="00655F22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ط</w:t>
            </w:r>
            <w:ins w:id="39" w:author="yyuu" w:date="2002-05-14T12:37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ل</w:t>
            </w:r>
            <w:ins w:id="40" w:author="yyuu" w:date="2002-05-14T12:37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ب</w:t>
            </w:r>
            <w:ins w:id="41" w:author="yyuu" w:date="2002-05-14T12:37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</w:p>
        </w:tc>
        <w:tc>
          <w:tcPr>
            <w:tcW w:w="1680" w:type="dxa"/>
          </w:tcPr>
          <w:p w:rsidR="00655F22" w:rsidRPr="00307016" w:rsidRDefault="00655F22" w:rsidP="00655F22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س</w:t>
            </w:r>
            <w:ins w:id="42" w:author="yyuu" w:date="2002-05-14T12:33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أ</w:t>
            </w:r>
            <w:ins w:id="43" w:author="yyuu" w:date="2002-05-14T12:33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ل</w:t>
            </w:r>
            <w:ins w:id="44" w:author="yyuu" w:date="2002-05-14T12:33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</w:p>
        </w:tc>
        <w:tc>
          <w:tcPr>
            <w:tcW w:w="1411" w:type="dxa"/>
          </w:tcPr>
          <w:p w:rsidR="00655F22" w:rsidRPr="00307016" w:rsidRDefault="00655F22" w:rsidP="00655F22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خ</w:t>
            </w:r>
            <w:ins w:id="45" w:author="yyuu" w:date="2002-05-14T12:33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ر</w:t>
            </w:r>
            <w:ins w:id="46" w:author="yyuu" w:date="2002-05-14T12:34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ج</w:t>
            </w:r>
            <w:ins w:id="47" w:author="yyuu" w:date="2002-05-14T12:34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</w:p>
        </w:tc>
        <w:tc>
          <w:tcPr>
            <w:tcW w:w="1335" w:type="dxa"/>
          </w:tcPr>
          <w:p w:rsidR="00655F22" w:rsidRPr="00307016" w:rsidRDefault="00655F22" w:rsidP="00655F22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ع</w:t>
            </w:r>
            <w:ins w:id="48" w:author="yyuu" w:date="2002-05-14T12:37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ر</w:t>
            </w:r>
            <w:ins w:id="49" w:author="yyuu" w:date="2002-05-14T12:37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ف</w:t>
            </w:r>
            <w:ins w:id="50" w:author="yyuu" w:date="2002-05-14T12:37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</w:p>
        </w:tc>
        <w:tc>
          <w:tcPr>
            <w:tcW w:w="1339" w:type="dxa"/>
          </w:tcPr>
          <w:p w:rsidR="00655F22" w:rsidRPr="00307016" w:rsidRDefault="00655F22" w:rsidP="00655F22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ن</w:t>
            </w:r>
            <w:ins w:id="51" w:author="yyuu" w:date="2002-05-14T12:36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ز</w:t>
            </w:r>
            <w:ins w:id="52" w:author="yyuu" w:date="2002-05-14T12:36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ل</w:t>
            </w:r>
            <w:ins w:id="53" w:author="yyuu" w:date="2002-05-14T12:36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</w:p>
        </w:tc>
      </w:tr>
      <w:tr w:rsidR="00655F22" w:rsidRPr="002B19B6" w:rsidTr="00655F22">
        <w:trPr>
          <w:jc w:val="center"/>
        </w:trPr>
        <w:tc>
          <w:tcPr>
            <w:tcW w:w="1402" w:type="dxa"/>
          </w:tcPr>
          <w:p w:rsidR="00655F22" w:rsidRPr="00307016" w:rsidRDefault="00655F22" w:rsidP="00655F22">
            <w:pPr>
              <w:spacing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  <w:lang w:bidi="ar-JO"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ج</w:t>
            </w:r>
            <w:ins w:id="54" w:author="yyuu" w:date="2002-05-14T12:36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ب</w:t>
            </w:r>
            <w:ins w:id="55" w:author="yyuu" w:date="2002-05-14T12:36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ل</w:t>
            </w:r>
            <w:r w:rsidR="00307016"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  <w:lang w:bidi="ar-JO"/>
              </w:rPr>
              <w:t>َ</w:t>
            </w:r>
          </w:p>
        </w:tc>
        <w:tc>
          <w:tcPr>
            <w:tcW w:w="1469" w:type="dxa"/>
          </w:tcPr>
          <w:p w:rsidR="00655F22" w:rsidRPr="00307016" w:rsidRDefault="00655F22" w:rsidP="00655F22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و</w:t>
            </w:r>
            <w:ins w:id="56" w:author="yyuu" w:date="2002-05-14T12:35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ق</w:t>
            </w:r>
            <w:ins w:id="57" w:author="yyuu" w:date="2002-05-14T12:35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ف</w:t>
            </w:r>
            <w:ins w:id="58" w:author="yyuu" w:date="2002-05-14T12:35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</w:p>
        </w:tc>
        <w:tc>
          <w:tcPr>
            <w:tcW w:w="1545" w:type="dxa"/>
          </w:tcPr>
          <w:p w:rsidR="00655F22" w:rsidRPr="00307016" w:rsidRDefault="00655F22" w:rsidP="00655F22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خ</w:t>
            </w:r>
            <w:ins w:id="59" w:author="yyuu" w:date="2002-05-14T12:35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ل</w:t>
            </w:r>
            <w:ins w:id="60" w:author="yyuu" w:date="2002-05-14T12:35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ق</w:t>
            </w:r>
            <w:ins w:id="61" w:author="yyuu" w:date="2002-05-14T12:35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</w:p>
        </w:tc>
        <w:tc>
          <w:tcPr>
            <w:tcW w:w="1680" w:type="dxa"/>
          </w:tcPr>
          <w:p w:rsidR="00655F22" w:rsidRPr="00307016" w:rsidRDefault="00655F22" w:rsidP="00655F22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ر</w:t>
            </w:r>
            <w:ins w:id="62" w:author="yyuu" w:date="2002-05-14T12:35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ف</w:t>
            </w:r>
            <w:ins w:id="63" w:author="yyuu" w:date="2002-05-14T12:35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ع</w:t>
            </w:r>
            <w:ins w:id="64" w:author="yyuu" w:date="2002-05-14T12:35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</w:p>
        </w:tc>
        <w:tc>
          <w:tcPr>
            <w:tcW w:w="1411" w:type="dxa"/>
          </w:tcPr>
          <w:p w:rsidR="00655F22" w:rsidRPr="00307016" w:rsidRDefault="00655F22" w:rsidP="00655F22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ج</w:t>
            </w:r>
            <w:ins w:id="65" w:author="yyuu" w:date="2002-05-14T12:35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م</w:t>
            </w:r>
            <w:ins w:id="66" w:author="yyuu" w:date="2002-05-14T12:35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ع</w:t>
            </w:r>
            <w:ins w:id="67" w:author="yyuu" w:date="2002-05-14T12:35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</w:p>
        </w:tc>
        <w:tc>
          <w:tcPr>
            <w:tcW w:w="1335" w:type="dxa"/>
          </w:tcPr>
          <w:p w:rsidR="00655F22" w:rsidRPr="00307016" w:rsidRDefault="00655F22" w:rsidP="00655F22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و</w:t>
            </w:r>
            <w:ins w:id="68" w:author="yyuu" w:date="2002-05-14T12:35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ج</w:t>
            </w:r>
            <w:ins w:id="69" w:author="yyuu" w:date="2002-05-14T12:36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د</w:t>
            </w:r>
            <w:ins w:id="70" w:author="yyuu" w:date="2002-05-14T12:36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</w:p>
        </w:tc>
        <w:tc>
          <w:tcPr>
            <w:tcW w:w="1339" w:type="dxa"/>
          </w:tcPr>
          <w:p w:rsidR="00655F22" w:rsidRPr="00307016" w:rsidRDefault="00655F22" w:rsidP="00655F22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ع</w:t>
            </w:r>
            <w:ins w:id="71" w:author="yyuu" w:date="2002-05-14T12:40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ِ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ن</w:t>
            </w:r>
            <w:ins w:id="72" w:author="yyuu" w:date="2002-05-14T12:40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ب</w:t>
            </w:r>
            <w:r w:rsidR="00307016"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ُ</w:t>
            </w:r>
          </w:p>
        </w:tc>
      </w:tr>
      <w:tr w:rsidR="00655F22" w:rsidRPr="002B19B6" w:rsidTr="00655F22">
        <w:trPr>
          <w:jc w:val="center"/>
        </w:trPr>
        <w:tc>
          <w:tcPr>
            <w:tcW w:w="1402" w:type="dxa"/>
          </w:tcPr>
          <w:p w:rsidR="00655F22" w:rsidRPr="00307016" w:rsidRDefault="00655F22" w:rsidP="00655F22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ه</w:t>
            </w:r>
            <w:ins w:id="73" w:author="yyuu" w:date="2002-05-14T12:36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ر</w:t>
            </w:r>
            <w:ins w:id="74" w:author="yyuu" w:date="2002-05-14T12:36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ب</w:t>
            </w:r>
            <w:ins w:id="75" w:author="yyuu" w:date="2002-05-14T12:36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</w:p>
        </w:tc>
        <w:tc>
          <w:tcPr>
            <w:tcW w:w="1469" w:type="dxa"/>
          </w:tcPr>
          <w:p w:rsidR="00655F22" w:rsidRPr="00307016" w:rsidRDefault="00655F22" w:rsidP="00655F22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ق</w:t>
            </w:r>
            <w:ins w:id="76" w:author="yyuu" w:date="2002-05-14T12:36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ال</w:t>
            </w:r>
            <w:ins w:id="77" w:author="yyuu" w:date="2002-05-14T12:36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</w:p>
        </w:tc>
        <w:tc>
          <w:tcPr>
            <w:tcW w:w="1545" w:type="dxa"/>
          </w:tcPr>
          <w:p w:rsidR="00655F22" w:rsidRPr="00307016" w:rsidRDefault="00655F22" w:rsidP="00655F22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ك</w:t>
            </w:r>
            <w:ins w:id="78" w:author="yyuu" w:date="2002-05-14T12:36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ت</w:t>
            </w:r>
            <w:ins w:id="79" w:author="yyuu" w:date="2002-05-14T12:36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ب</w:t>
            </w:r>
            <w:ins w:id="80" w:author="yyuu" w:date="2002-05-14T12:36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</w:p>
        </w:tc>
        <w:tc>
          <w:tcPr>
            <w:tcW w:w="1680" w:type="dxa"/>
            <w:vAlign w:val="center"/>
          </w:tcPr>
          <w:p w:rsidR="00655F22" w:rsidRPr="00307016" w:rsidRDefault="00655F22" w:rsidP="00655F22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لَعِبَ</w:t>
            </w:r>
          </w:p>
        </w:tc>
        <w:tc>
          <w:tcPr>
            <w:tcW w:w="1411" w:type="dxa"/>
            <w:vAlign w:val="center"/>
          </w:tcPr>
          <w:p w:rsidR="00655F22" w:rsidRPr="00307016" w:rsidRDefault="00655F22" w:rsidP="00655F22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لَحِقَ</w:t>
            </w:r>
          </w:p>
        </w:tc>
        <w:tc>
          <w:tcPr>
            <w:tcW w:w="1335" w:type="dxa"/>
            <w:vAlign w:val="center"/>
          </w:tcPr>
          <w:p w:rsidR="00655F22" w:rsidRPr="00307016" w:rsidRDefault="00655F22" w:rsidP="00655F22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تَعِبَ</w:t>
            </w:r>
          </w:p>
        </w:tc>
        <w:tc>
          <w:tcPr>
            <w:tcW w:w="1339" w:type="dxa"/>
            <w:vAlign w:val="center"/>
          </w:tcPr>
          <w:p w:rsidR="00655F22" w:rsidRPr="00307016" w:rsidRDefault="00655F22" w:rsidP="00655F22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مَرِضَ</w:t>
            </w:r>
          </w:p>
        </w:tc>
      </w:tr>
      <w:tr w:rsidR="00655F22" w:rsidRPr="002B19B6" w:rsidTr="00655F22">
        <w:trPr>
          <w:jc w:val="center"/>
        </w:trPr>
        <w:tc>
          <w:tcPr>
            <w:tcW w:w="1402" w:type="dxa"/>
          </w:tcPr>
          <w:p w:rsidR="00655F22" w:rsidRPr="00307016" w:rsidRDefault="00655F22" w:rsidP="00655F22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و</w:t>
            </w:r>
            <w:ins w:id="81" w:author="yyuu" w:date="2002-05-14T12:36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ق</w:t>
            </w:r>
            <w:ins w:id="82" w:author="yyuu" w:date="2002-05-14T12:36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ع</w:t>
            </w:r>
            <w:ins w:id="83" w:author="yyuu" w:date="2002-05-14T12:36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</w:p>
        </w:tc>
        <w:tc>
          <w:tcPr>
            <w:tcW w:w="1469" w:type="dxa"/>
          </w:tcPr>
          <w:p w:rsidR="00655F22" w:rsidRPr="00307016" w:rsidRDefault="00655F22" w:rsidP="00655F22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خ</w:t>
            </w:r>
            <w:ins w:id="84" w:author="yyuu" w:date="2002-05-14T12:36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ر</w:t>
            </w:r>
            <w:ins w:id="85" w:author="yyuu" w:date="2002-05-14T12:36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ج</w:t>
            </w:r>
            <w:ins w:id="86" w:author="yyuu" w:date="2002-05-14T12:36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</w:p>
        </w:tc>
        <w:tc>
          <w:tcPr>
            <w:tcW w:w="1545" w:type="dxa"/>
          </w:tcPr>
          <w:p w:rsidR="00655F22" w:rsidRPr="00307016" w:rsidRDefault="00655F22" w:rsidP="00655F22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أ</w:t>
            </w:r>
            <w:ins w:id="87" w:author="yyuu" w:date="2002-05-14T12:36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خ</w:t>
            </w:r>
            <w:ins w:id="88" w:author="yyuu" w:date="2002-05-14T12:36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ذ</w:t>
            </w:r>
            <w:ins w:id="89" w:author="yyuu" w:date="2002-05-14T12:36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</w:p>
        </w:tc>
        <w:tc>
          <w:tcPr>
            <w:tcW w:w="1680" w:type="dxa"/>
            <w:vAlign w:val="center"/>
          </w:tcPr>
          <w:p w:rsidR="00655F22" w:rsidRPr="00307016" w:rsidRDefault="00655F22" w:rsidP="00655F22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عَلِمَ</w:t>
            </w:r>
          </w:p>
        </w:tc>
        <w:tc>
          <w:tcPr>
            <w:tcW w:w="1411" w:type="dxa"/>
            <w:vAlign w:val="center"/>
          </w:tcPr>
          <w:p w:rsidR="00655F22" w:rsidRPr="00307016" w:rsidRDefault="00655F22" w:rsidP="00655F22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نَشَطَ</w:t>
            </w:r>
          </w:p>
        </w:tc>
        <w:tc>
          <w:tcPr>
            <w:tcW w:w="1335" w:type="dxa"/>
            <w:vAlign w:val="center"/>
          </w:tcPr>
          <w:p w:rsidR="00655F22" w:rsidRPr="00307016" w:rsidRDefault="00655F22" w:rsidP="00655F22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لَقِيَ</w:t>
            </w:r>
          </w:p>
        </w:tc>
        <w:tc>
          <w:tcPr>
            <w:tcW w:w="1339" w:type="dxa"/>
            <w:vAlign w:val="center"/>
          </w:tcPr>
          <w:p w:rsidR="00655F22" w:rsidRPr="00307016" w:rsidRDefault="00655F22" w:rsidP="00655F22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قَبِلَ</w:t>
            </w:r>
          </w:p>
        </w:tc>
      </w:tr>
      <w:tr w:rsidR="00655F22" w:rsidRPr="002B19B6" w:rsidTr="00655F22">
        <w:trPr>
          <w:jc w:val="center"/>
        </w:trPr>
        <w:tc>
          <w:tcPr>
            <w:tcW w:w="1402" w:type="dxa"/>
            <w:vAlign w:val="center"/>
          </w:tcPr>
          <w:p w:rsidR="00655F22" w:rsidRPr="00307016" w:rsidRDefault="00655F22" w:rsidP="00655F22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غَرِقَ</w:t>
            </w:r>
          </w:p>
        </w:tc>
        <w:tc>
          <w:tcPr>
            <w:tcW w:w="1469" w:type="dxa"/>
            <w:vAlign w:val="center"/>
          </w:tcPr>
          <w:p w:rsidR="00655F22" w:rsidRPr="00307016" w:rsidRDefault="00655F22" w:rsidP="00655F22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سَهِرَ</w:t>
            </w:r>
          </w:p>
        </w:tc>
        <w:tc>
          <w:tcPr>
            <w:tcW w:w="1545" w:type="dxa"/>
            <w:vAlign w:val="center"/>
          </w:tcPr>
          <w:p w:rsidR="00655F22" w:rsidRPr="00307016" w:rsidRDefault="00655F22" w:rsidP="00655F22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وَسِعَ</w:t>
            </w:r>
          </w:p>
        </w:tc>
        <w:tc>
          <w:tcPr>
            <w:tcW w:w="1680" w:type="dxa"/>
            <w:vAlign w:val="center"/>
          </w:tcPr>
          <w:p w:rsidR="00655F22" w:rsidRPr="00307016" w:rsidRDefault="00655F22" w:rsidP="00655F22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نَدِمَ</w:t>
            </w:r>
          </w:p>
        </w:tc>
        <w:tc>
          <w:tcPr>
            <w:tcW w:w="1411" w:type="dxa"/>
            <w:vAlign w:val="center"/>
          </w:tcPr>
          <w:p w:rsidR="00655F22" w:rsidRPr="00307016" w:rsidRDefault="00307016" w:rsidP="00655F22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سَـمِعَ</w:t>
            </w:r>
          </w:p>
        </w:tc>
        <w:tc>
          <w:tcPr>
            <w:tcW w:w="1335" w:type="dxa"/>
            <w:vAlign w:val="center"/>
          </w:tcPr>
          <w:p w:rsidR="00655F22" w:rsidRPr="00307016" w:rsidRDefault="00307016" w:rsidP="00655F22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صَحِبَ</w:t>
            </w:r>
          </w:p>
        </w:tc>
        <w:tc>
          <w:tcPr>
            <w:tcW w:w="1339" w:type="dxa"/>
            <w:vAlign w:val="center"/>
          </w:tcPr>
          <w:p w:rsidR="00655F22" w:rsidRPr="00307016" w:rsidRDefault="00307016" w:rsidP="00655F22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فَهِمَ</w:t>
            </w:r>
          </w:p>
        </w:tc>
      </w:tr>
      <w:tr w:rsidR="00655F22" w:rsidRPr="002B19B6" w:rsidTr="00655F22">
        <w:trPr>
          <w:jc w:val="center"/>
        </w:trPr>
        <w:tc>
          <w:tcPr>
            <w:tcW w:w="1402" w:type="dxa"/>
            <w:vAlign w:val="center"/>
          </w:tcPr>
          <w:p w:rsidR="00655F22" w:rsidRPr="00307016" w:rsidRDefault="00655F22" w:rsidP="00655F22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فَرِحَ</w:t>
            </w:r>
          </w:p>
        </w:tc>
        <w:tc>
          <w:tcPr>
            <w:tcW w:w="1469" w:type="dxa"/>
            <w:vAlign w:val="center"/>
          </w:tcPr>
          <w:p w:rsidR="00655F22" w:rsidRPr="00307016" w:rsidRDefault="00655F22" w:rsidP="00655F22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ضَحِكَ</w:t>
            </w:r>
          </w:p>
        </w:tc>
        <w:tc>
          <w:tcPr>
            <w:tcW w:w="1545" w:type="dxa"/>
            <w:vAlign w:val="center"/>
          </w:tcPr>
          <w:p w:rsidR="00655F22" w:rsidRPr="00307016" w:rsidRDefault="00655F22" w:rsidP="00655F22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نَسِيَ</w:t>
            </w:r>
          </w:p>
        </w:tc>
        <w:tc>
          <w:tcPr>
            <w:tcW w:w="1680" w:type="dxa"/>
            <w:vAlign w:val="center"/>
          </w:tcPr>
          <w:p w:rsidR="00655F22" w:rsidRPr="00307016" w:rsidRDefault="00655F22" w:rsidP="00655F22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رَغِبَ</w:t>
            </w:r>
          </w:p>
        </w:tc>
        <w:tc>
          <w:tcPr>
            <w:tcW w:w="1411" w:type="dxa"/>
            <w:vAlign w:val="center"/>
          </w:tcPr>
          <w:p w:rsidR="00655F22" w:rsidRPr="00307016" w:rsidRDefault="00307016" w:rsidP="00655F22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نَضِجَ</w:t>
            </w:r>
          </w:p>
        </w:tc>
        <w:tc>
          <w:tcPr>
            <w:tcW w:w="1335" w:type="dxa"/>
            <w:vAlign w:val="center"/>
          </w:tcPr>
          <w:p w:rsidR="00655F22" w:rsidRPr="00307016" w:rsidRDefault="00307016" w:rsidP="00655F22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ن</w:t>
            </w:r>
            <w:ins w:id="90" w:author="yyuu" w:date="2002-05-14T12:40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ِ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ع</w:t>
            </w:r>
            <w:ins w:id="91" w:author="yyuu" w:date="2002-05-14T12:40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م</w:t>
            </w:r>
          </w:p>
        </w:tc>
        <w:tc>
          <w:tcPr>
            <w:tcW w:w="1339" w:type="dxa"/>
            <w:vAlign w:val="center"/>
          </w:tcPr>
          <w:p w:rsidR="00655F22" w:rsidRPr="00307016" w:rsidRDefault="00307016" w:rsidP="00655F22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فُتِحَ</w:t>
            </w:r>
          </w:p>
        </w:tc>
      </w:tr>
      <w:tr w:rsidR="00307016" w:rsidRPr="002B19B6" w:rsidTr="00415B77">
        <w:trPr>
          <w:jc w:val="center"/>
        </w:trPr>
        <w:tc>
          <w:tcPr>
            <w:tcW w:w="1402" w:type="dxa"/>
            <w:vAlign w:val="center"/>
          </w:tcPr>
          <w:p w:rsidR="00307016" w:rsidRPr="00307016" w:rsidRDefault="00307016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دَرَسَ</w:t>
            </w:r>
          </w:p>
        </w:tc>
        <w:tc>
          <w:tcPr>
            <w:tcW w:w="1469" w:type="dxa"/>
            <w:vAlign w:val="center"/>
          </w:tcPr>
          <w:p w:rsidR="00307016" w:rsidRPr="00307016" w:rsidRDefault="00307016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قُفِلَ</w:t>
            </w:r>
          </w:p>
        </w:tc>
        <w:tc>
          <w:tcPr>
            <w:tcW w:w="1545" w:type="dxa"/>
            <w:vAlign w:val="center"/>
          </w:tcPr>
          <w:p w:rsidR="00307016" w:rsidRPr="00307016" w:rsidRDefault="00307016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رُبِطَ</w:t>
            </w:r>
          </w:p>
        </w:tc>
        <w:tc>
          <w:tcPr>
            <w:tcW w:w="1680" w:type="dxa"/>
            <w:vAlign w:val="center"/>
          </w:tcPr>
          <w:p w:rsidR="00307016" w:rsidRPr="00307016" w:rsidRDefault="00307016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عُلِمَ</w:t>
            </w:r>
          </w:p>
        </w:tc>
        <w:tc>
          <w:tcPr>
            <w:tcW w:w="1411" w:type="dxa"/>
            <w:vAlign w:val="center"/>
          </w:tcPr>
          <w:p w:rsidR="00307016" w:rsidRPr="00307016" w:rsidRDefault="00307016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نُظِرَ</w:t>
            </w:r>
          </w:p>
        </w:tc>
        <w:tc>
          <w:tcPr>
            <w:tcW w:w="1335" w:type="dxa"/>
            <w:vAlign w:val="center"/>
          </w:tcPr>
          <w:p w:rsidR="00307016" w:rsidRPr="00307016" w:rsidRDefault="00307016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أ</w:t>
            </w:r>
            <w:ins w:id="92" w:author="yyuu" w:date="2002-05-14T12:38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ُ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ذ</w:t>
            </w:r>
            <w:ins w:id="93" w:author="yyuu" w:date="2002-05-14T12:38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ُ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ن</w:t>
            </w:r>
          </w:p>
        </w:tc>
        <w:tc>
          <w:tcPr>
            <w:tcW w:w="1339" w:type="dxa"/>
            <w:vAlign w:val="center"/>
          </w:tcPr>
          <w:p w:rsidR="00307016" w:rsidRPr="00307016" w:rsidRDefault="00307016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ي</w:t>
            </w:r>
            <w:ins w:id="94" w:author="yyuu" w:date="2002-05-14T12:38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ع</w:t>
            </w:r>
            <w:ins w:id="95" w:author="yyuu" w:date="2002-05-14T12:38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ِ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د</w:t>
            </w:r>
            <w:ins w:id="96" w:author="yyuu" w:date="2002-05-14T12:38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ُ</w:t>
              </w:r>
            </w:ins>
          </w:p>
        </w:tc>
      </w:tr>
      <w:tr w:rsidR="00307016" w:rsidRPr="002B19B6" w:rsidTr="00655F22">
        <w:trPr>
          <w:jc w:val="center"/>
        </w:trPr>
        <w:tc>
          <w:tcPr>
            <w:tcW w:w="1402" w:type="dxa"/>
            <w:vAlign w:val="center"/>
          </w:tcPr>
          <w:p w:rsidR="00307016" w:rsidRPr="00307016" w:rsidRDefault="00307016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أ</w:t>
            </w:r>
            <w:ins w:id="97" w:author="yyuu" w:date="2002-05-14T12:38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ُ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ذ</w:t>
            </w:r>
            <w:ins w:id="98" w:author="yyuu" w:date="2002-05-14T12:38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ُ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ن</w:t>
            </w:r>
          </w:p>
        </w:tc>
        <w:tc>
          <w:tcPr>
            <w:tcW w:w="1469" w:type="dxa"/>
            <w:vAlign w:val="center"/>
          </w:tcPr>
          <w:p w:rsidR="00307016" w:rsidRPr="00307016" w:rsidRDefault="00307016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ح</w:t>
            </w:r>
            <w:ins w:id="99" w:author="yyuu" w:date="2002-05-14T12:38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س</w:t>
            </w:r>
            <w:ins w:id="100" w:author="yyuu" w:date="2002-05-14T12:38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ُ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ن</w:t>
            </w:r>
            <w:ins w:id="101" w:author="yyuu" w:date="2002-05-14T12:38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</w:p>
        </w:tc>
        <w:tc>
          <w:tcPr>
            <w:tcW w:w="1545" w:type="dxa"/>
            <w:vAlign w:val="center"/>
          </w:tcPr>
          <w:p w:rsidR="00307016" w:rsidRPr="00307016" w:rsidRDefault="00307016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س</w:t>
            </w:r>
            <w:ins w:id="102" w:author="yyuu" w:date="2002-05-14T12:38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ه</w:t>
            </w:r>
            <w:ins w:id="103" w:author="yyuu" w:date="2002-05-14T12:38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ُ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ل</w:t>
            </w:r>
            <w:ins w:id="104" w:author="yyuu" w:date="2002-05-14T12:38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</w:p>
        </w:tc>
        <w:tc>
          <w:tcPr>
            <w:tcW w:w="1680" w:type="dxa"/>
            <w:vAlign w:val="center"/>
          </w:tcPr>
          <w:p w:rsidR="00307016" w:rsidRPr="00307016" w:rsidRDefault="00307016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ك</w:t>
            </w:r>
            <w:ins w:id="105" w:author="yyuu" w:date="2002-05-14T12:38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ث</w:t>
            </w:r>
            <w:ins w:id="106" w:author="yyuu" w:date="2002-05-14T12:38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ُ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ر</w:t>
            </w:r>
            <w:ins w:id="107" w:author="yyuu" w:date="2002-05-14T12:38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</w:p>
        </w:tc>
        <w:tc>
          <w:tcPr>
            <w:tcW w:w="1411" w:type="dxa"/>
            <w:vAlign w:val="center"/>
          </w:tcPr>
          <w:p w:rsidR="00307016" w:rsidRPr="00307016" w:rsidRDefault="00307016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ي</w:t>
            </w:r>
            <w:ins w:id="108" w:author="yyuu" w:date="2002-05-14T12:38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ص</w:t>
            </w:r>
            <w:ins w:id="109" w:author="yyuu" w:date="2002-05-14T12:38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ِ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ل</w:t>
            </w:r>
            <w:ins w:id="110" w:author="yyuu" w:date="2002-05-14T12:38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ُ</w:t>
              </w:r>
            </w:ins>
          </w:p>
        </w:tc>
        <w:tc>
          <w:tcPr>
            <w:tcW w:w="1335" w:type="dxa"/>
            <w:vAlign w:val="center"/>
          </w:tcPr>
          <w:p w:rsidR="00307016" w:rsidRPr="00307016" w:rsidRDefault="00307016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ي</w:t>
            </w:r>
            <w:ins w:id="111" w:author="yyuu" w:date="2002-05-14T12:38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ص</w:t>
            </w:r>
            <w:ins w:id="112" w:author="yyuu" w:date="2002-05-14T12:38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ِ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ف</w:t>
            </w:r>
            <w:ins w:id="113" w:author="yyuu" w:date="2002-05-14T12:38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ُ</w:t>
              </w:r>
            </w:ins>
          </w:p>
        </w:tc>
        <w:tc>
          <w:tcPr>
            <w:tcW w:w="1339" w:type="dxa"/>
            <w:vAlign w:val="center"/>
          </w:tcPr>
          <w:p w:rsidR="00307016" w:rsidRPr="00307016" w:rsidRDefault="00307016" w:rsidP="00655F22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س</w:t>
            </w:r>
            <w:ins w:id="114" w:author="yyuu" w:date="2002-05-14T12:39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ُ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ب</w:t>
            </w:r>
            <w:ins w:id="115" w:author="yyuu" w:date="2002-05-14T12:39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ِ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ق</w:t>
            </w:r>
            <w:ins w:id="116" w:author="yyuu" w:date="2002-05-14T12:39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</w:p>
        </w:tc>
      </w:tr>
      <w:tr w:rsidR="00307016" w:rsidRPr="002B19B6" w:rsidTr="00415B77">
        <w:trPr>
          <w:jc w:val="center"/>
        </w:trPr>
        <w:tc>
          <w:tcPr>
            <w:tcW w:w="1402" w:type="dxa"/>
            <w:vAlign w:val="center"/>
          </w:tcPr>
          <w:p w:rsidR="00307016" w:rsidRPr="00307016" w:rsidRDefault="00307016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زَرَعَ</w:t>
            </w:r>
          </w:p>
        </w:tc>
        <w:tc>
          <w:tcPr>
            <w:tcW w:w="1469" w:type="dxa"/>
            <w:vAlign w:val="center"/>
          </w:tcPr>
          <w:p w:rsidR="00307016" w:rsidRPr="00307016" w:rsidRDefault="00307016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ي</w:t>
            </w:r>
            <w:ins w:id="117" w:author="yyuu" w:date="2002-05-14T12:38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ه</w:t>
            </w:r>
            <w:ins w:id="118" w:author="yyuu" w:date="2002-05-14T12:38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ِ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ب</w:t>
            </w:r>
            <w:ins w:id="119" w:author="yyuu" w:date="2002-05-14T12:38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ُ</w:t>
              </w:r>
            </w:ins>
          </w:p>
        </w:tc>
        <w:tc>
          <w:tcPr>
            <w:tcW w:w="1545" w:type="dxa"/>
            <w:vAlign w:val="center"/>
          </w:tcPr>
          <w:p w:rsidR="00307016" w:rsidRPr="00307016" w:rsidRDefault="00307016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كُت</w:t>
            </w:r>
            <w:ins w:id="120" w:author="yyuu" w:date="2002-05-14T12:38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ُ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ب</w:t>
            </w: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َ</w:t>
            </w:r>
          </w:p>
        </w:tc>
        <w:tc>
          <w:tcPr>
            <w:tcW w:w="1680" w:type="dxa"/>
            <w:vAlign w:val="center"/>
          </w:tcPr>
          <w:p w:rsidR="00307016" w:rsidRPr="00307016" w:rsidRDefault="00307016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ي</w:t>
            </w:r>
            <w:ins w:id="121" w:author="yyuu" w:date="2002-05-14T12:38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ق</w:t>
            </w:r>
            <w:ins w:id="122" w:author="yyuu" w:date="2002-05-14T12:38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ِ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ف</w:t>
            </w:r>
            <w:ins w:id="123" w:author="yyuu" w:date="2002-05-14T12:38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ُ</w:t>
              </w:r>
            </w:ins>
          </w:p>
        </w:tc>
        <w:tc>
          <w:tcPr>
            <w:tcW w:w="1411" w:type="dxa"/>
            <w:vAlign w:val="center"/>
          </w:tcPr>
          <w:p w:rsidR="00307016" w:rsidRPr="00307016" w:rsidRDefault="00307016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ص</w:t>
            </w:r>
            <w:ins w:id="124" w:author="yyuu" w:date="2002-05-14T12:38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ُ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ر</w:t>
            </w:r>
            <w:ins w:id="125" w:author="yyuu" w:date="2002-05-14T12:38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ِ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ف</w:t>
            </w:r>
            <w:ins w:id="126" w:author="yyuu" w:date="2002-05-14T12:38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</w:p>
        </w:tc>
        <w:tc>
          <w:tcPr>
            <w:tcW w:w="1335" w:type="dxa"/>
            <w:vAlign w:val="center"/>
          </w:tcPr>
          <w:p w:rsidR="00307016" w:rsidRPr="00307016" w:rsidRDefault="00307016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ي</w:t>
            </w:r>
            <w:ins w:id="127" w:author="yyuu" w:date="2002-05-14T12:34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ق</w:t>
            </w:r>
            <w:ins w:id="128" w:author="yyuu" w:date="2002-05-14T12:34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ع</w:t>
            </w:r>
            <w:ins w:id="129" w:author="yyuu" w:date="2002-05-14T12:37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ُ</w:t>
              </w:r>
            </w:ins>
          </w:p>
        </w:tc>
        <w:tc>
          <w:tcPr>
            <w:tcW w:w="1339" w:type="dxa"/>
          </w:tcPr>
          <w:p w:rsidR="00307016" w:rsidRPr="00307016" w:rsidRDefault="00307016" w:rsidP="00655F22">
            <w:pPr>
              <w:jc w:val="center"/>
              <w:rPr>
                <w:rFonts w:ascii="Simplified Arabic" w:hAnsi="Simplified Arabic" w:cs="Simplified Arabic"/>
                <w:b/>
                <w:bCs/>
                <w:sz w:val="72"/>
                <w:szCs w:val="72"/>
                <w:rtl/>
                <w:lang w:bidi="ar-JO"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طُرُق</w:t>
            </w:r>
          </w:p>
        </w:tc>
      </w:tr>
      <w:tr w:rsidR="00307016" w:rsidRPr="002B19B6" w:rsidTr="00D65F71">
        <w:trPr>
          <w:jc w:val="center"/>
        </w:trPr>
        <w:tc>
          <w:tcPr>
            <w:tcW w:w="1402" w:type="dxa"/>
            <w:vAlign w:val="center"/>
          </w:tcPr>
          <w:p w:rsidR="00307016" w:rsidRPr="00307016" w:rsidRDefault="00307016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ي</w:t>
            </w:r>
            <w:ins w:id="130" w:author="yyuu" w:date="2002-05-14T12:38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ص</w:t>
            </w:r>
            <w:ins w:id="131" w:author="yyuu" w:date="2002-05-14T12:38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ِ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ف</w:t>
            </w:r>
            <w:ins w:id="132" w:author="yyuu" w:date="2002-05-14T12:38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ُ</w:t>
              </w:r>
            </w:ins>
          </w:p>
        </w:tc>
        <w:tc>
          <w:tcPr>
            <w:tcW w:w="1469" w:type="dxa"/>
            <w:vAlign w:val="center"/>
          </w:tcPr>
          <w:p w:rsidR="00307016" w:rsidRPr="00307016" w:rsidRDefault="00307016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ع</w:t>
            </w:r>
            <w:ins w:id="133" w:author="yyuu" w:date="2002-05-14T12:38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ظ</w:t>
            </w:r>
            <w:ins w:id="134" w:author="yyuu" w:date="2002-05-14T12:39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ُ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م</w:t>
            </w:r>
            <w:ins w:id="135" w:author="yyuu" w:date="2002-05-14T12:39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</w:p>
        </w:tc>
        <w:tc>
          <w:tcPr>
            <w:tcW w:w="1545" w:type="dxa"/>
            <w:vAlign w:val="center"/>
          </w:tcPr>
          <w:p w:rsidR="00307016" w:rsidRPr="00307016" w:rsidRDefault="00307016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ك</w:t>
            </w:r>
            <w:ins w:id="136" w:author="yyuu" w:date="2002-05-14T12:39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ر</w:t>
            </w:r>
            <w:ins w:id="137" w:author="yyuu" w:date="2002-05-14T12:39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ُ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م</w:t>
            </w:r>
            <w:ins w:id="138" w:author="yyuu" w:date="2002-05-14T12:39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</w:p>
        </w:tc>
        <w:tc>
          <w:tcPr>
            <w:tcW w:w="1680" w:type="dxa"/>
            <w:vAlign w:val="center"/>
          </w:tcPr>
          <w:p w:rsidR="00307016" w:rsidRPr="00307016" w:rsidRDefault="00307016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ر</w:t>
            </w:r>
            <w:ins w:id="139" w:author="yyuu" w:date="2002-05-14T12:39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ُ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ز</w:t>
            </w:r>
            <w:ins w:id="140" w:author="yyuu" w:date="2002-05-14T12:39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ِ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ق</w:t>
            </w:r>
            <w:ins w:id="141" w:author="yyuu" w:date="2002-05-14T12:39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</w:p>
        </w:tc>
        <w:tc>
          <w:tcPr>
            <w:tcW w:w="1411" w:type="dxa"/>
            <w:vAlign w:val="center"/>
          </w:tcPr>
          <w:p w:rsidR="00307016" w:rsidRPr="00307016" w:rsidRDefault="00307016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ي</w:t>
            </w:r>
            <w:ins w:id="142" w:author="yyuu" w:date="2002-05-14T12:34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ق</w:t>
            </w:r>
            <w:ins w:id="143" w:author="yyuu" w:date="2002-05-14T12:34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ع</w:t>
            </w:r>
            <w:ins w:id="144" w:author="yyuu" w:date="2002-05-14T12:37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ُ</w:t>
              </w:r>
            </w:ins>
          </w:p>
        </w:tc>
        <w:tc>
          <w:tcPr>
            <w:tcW w:w="1335" w:type="dxa"/>
            <w:vAlign w:val="center"/>
          </w:tcPr>
          <w:p w:rsidR="00307016" w:rsidRPr="00307016" w:rsidRDefault="00307016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ر</w:t>
            </w:r>
            <w:ins w:id="145" w:author="yyuu" w:date="2002-05-14T12:39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ج</w:t>
            </w:r>
            <w:ins w:id="146" w:author="yyuu" w:date="2002-05-14T12:39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ُ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ل</w:t>
            </w:r>
          </w:p>
        </w:tc>
        <w:tc>
          <w:tcPr>
            <w:tcW w:w="1339" w:type="dxa"/>
            <w:vAlign w:val="center"/>
          </w:tcPr>
          <w:p w:rsidR="00307016" w:rsidRPr="00307016" w:rsidRDefault="00307016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سُفَر</w:t>
            </w:r>
          </w:p>
        </w:tc>
      </w:tr>
    </w:tbl>
    <w:p w:rsidR="00307016" w:rsidRDefault="00307016" w:rsidP="00307016">
      <w:pP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</w:pPr>
    </w:p>
    <w:p w:rsidR="00307016" w:rsidRPr="00511B79" w:rsidRDefault="00307016" w:rsidP="00DC573A">
      <w:pPr>
        <w:ind w:firstLine="720"/>
        <w:rPr>
          <w:rFonts w:ascii="Simplified Arabic" w:hAnsi="Simplified Arabic" w:cs="Simplified Arabic"/>
          <w:sz w:val="36"/>
          <w:szCs w:val="36"/>
          <w:rtl/>
          <w:lang w:bidi="ar-JO"/>
        </w:rPr>
      </w:pPr>
      <w:r>
        <w:rPr>
          <w:noProof/>
        </w:rPr>
        <w:lastRenderedPageBreak/>
        <w:drawing>
          <wp:anchor distT="0" distB="0" distL="114300" distR="114300" simplePos="0" relativeHeight="251779072" behindDoc="0" locked="0" layoutInCell="1" allowOverlap="1" wp14:anchorId="753F1E67" wp14:editId="117E5938">
            <wp:simplePos x="0" y="0"/>
            <wp:positionH relativeFrom="column">
              <wp:posOffset>6029325</wp:posOffset>
            </wp:positionH>
            <wp:positionV relativeFrom="paragraph">
              <wp:posOffset>-75565</wp:posOffset>
            </wp:positionV>
            <wp:extent cx="666750" cy="580718"/>
            <wp:effectExtent l="0" t="0" r="0" b="0"/>
            <wp:wrapNone/>
            <wp:docPr id="1057" name="صورة 1057" descr="C:\Users\user\Desktop\35d66a9d-48e9-42e7-a456-2cc82449ad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5d66a9d-48e9-42e7-a456-2cc82449ad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0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 xml:space="preserve">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اقرأ </w:t>
      </w:r>
      <w:r w:rsidR="00DC573A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المقاطع</w:t>
      </w:r>
      <w:bookmarkStart w:id="147" w:name="_GoBack"/>
      <w:bookmarkEnd w:id="147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الآتية: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   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اليوم :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>الاحد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20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  <w:r w:rsidRPr="00150298"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9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  <w:r w:rsidRPr="00150298"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2020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</w:p>
    <w:tbl>
      <w:tblPr>
        <w:tblStyle w:val="a4"/>
        <w:bidiVisual/>
        <w:tblW w:w="10181" w:type="dxa"/>
        <w:jc w:val="center"/>
        <w:tblInd w:w="250" w:type="dxa"/>
        <w:tblLook w:val="04A0" w:firstRow="1" w:lastRow="0" w:firstColumn="1" w:lastColumn="0" w:noHBand="0" w:noVBand="1"/>
      </w:tblPr>
      <w:tblGrid>
        <w:gridCol w:w="1513"/>
        <w:gridCol w:w="1538"/>
        <w:gridCol w:w="1514"/>
        <w:gridCol w:w="5616"/>
      </w:tblGrid>
      <w:tr w:rsidR="00307016" w:rsidRPr="002B19B6" w:rsidTr="00307016">
        <w:trPr>
          <w:jc w:val="center"/>
        </w:trPr>
        <w:tc>
          <w:tcPr>
            <w:tcW w:w="1513" w:type="dxa"/>
          </w:tcPr>
          <w:p w:rsidR="00307016" w:rsidRPr="00307016" w:rsidRDefault="00307016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رَ</w:t>
            </w:r>
          </w:p>
        </w:tc>
        <w:tc>
          <w:tcPr>
            <w:tcW w:w="1538" w:type="dxa"/>
          </w:tcPr>
          <w:p w:rsidR="00307016" w:rsidRPr="00307016" w:rsidRDefault="00307016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فـَ</w:t>
            </w:r>
          </w:p>
        </w:tc>
        <w:tc>
          <w:tcPr>
            <w:tcW w:w="1514" w:type="dxa"/>
          </w:tcPr>
          <w:p w:rsidR="00307016" w:rsidRPr="00307016" w:rsidRDefault="00307016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سَ</w:t>
            </w:r>
          </w:p>
        </w:tc>
        <w:tc>
          <w:tcPr>
            <w:tcW w:w="5616" w:type="dxa"/>
          </w:tcPr>
          <w:p w:rsidR="00307016" w:rsidRPr="00307016" w:rsidRDefault="00307016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ر</w:t>
            </w:r>
            <w:ins w:id="148" w:author="yyuu" w:date="2002-05-14T12:33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ف</w:t>
            </w:r>
            <w:ins w:id="149" w:author="yyuu" w:date="2002-05-14T12:33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س</w:t>
            </w:r>
            <w:ins w:id="150" w:author="yyuu" w:date="2002-05-14T12:33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</w:p>
        </w:tc>
      </w:tr>
      <w:tr w:rsidR="00307016" w:rsidRPr="002B19B6" w:rsidTr="00107177">
        <w:trPr>
          <w:jc w:val="center"/>
        </w:trPr>
        <w:tc>
          <w:tcPr>
            <w:tcW w:w="1513" w:type="dxa"/>
          </w:tcPr>
          <w:p w:rsidR="00307016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كـَ</w:t>
            </w:r>
          </w:p>
        </w:tc>
        <w:tc>
          <w:tcPr>
            <w:tcW w:w="1538" w:type="dxa"/>
          </w:tcPr>
          <w:p w:rsidR="00307016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تـَ</w:t>
            </w:r>
          </w:p>
        </w:tc>
        <w:tc>
          <w:tcPr>
            <w:tcW w:w="1514" w:type="dxa"/>
          </w:tcPr>
          <w:p w:rsidR="00307016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ـبَ</w:t>
            </w:r>
          </w:p>
        </w:tc>
        <w:tc>
          <w:tcPr>
            <w:tcW w:w="5616" w:type="dxa"/>
          </w:tcPr>
          <w:p w:rsidR="00307016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كَتَبَ</w:t>
            </w:r>
          </w:p>
        </w:tc>
      </w:tr>
      <w:tr w:rsidR="00307016" w:rsidRPr="002B19B6" w:rsidTr="00952A13">
        <w:trPr>
          <w:jc w:val="center"/>
        </w:trPr>
        <w:tc>
          <w:tcPr>
            <w:tcW w:w="1513" w:type="dxa"/>
          </w:tcPr>
          <w:p w:rsidR="00307016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  <w:lang w:bidi="ar-JO"/>
              </w:rPr>
              <w:t>رَ</w:t>
            </w:r>
          </w:p>
        </w:tc>
        <w:tc>
          <w:tcPr>
            <w:tcW w:w="1538" w:type="dxa"/>
          </w:tcPr>
          <w:p w:rsidR="00307016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فَـ</w:t>
            </w:r>
          </w:p>
        </w:tc>
        <w:tc>
          <w:tcPr>
            <w:tcW w:w="1514" w:type="dxa"/>
          </w:tcPr>
          <w:p w:rsidR="00307016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ـعَ</w:t>
            </w:r>
          </w:p>
        </w:tc>
        <w:tc>
          <w:tcPr>
            <w:tcW w:w="5616" w:type="dxa"/>
          </w:tcPr>
          <w:p w:rsidR="00307016" w:rsidRPr="00307016" w:rsidRDefault="00307016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ر</w:t>
            </w:r>
            <w:ins w:id="151" w:author="yyuu" w:date="2002-05-14T12:35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ف</w:t>
            </w:r>
            <w:ins w:id="152" w:author="yyuu" w:date="2002-05-14T12:35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ع</w:t>
            </w:r>
            <w:ins w:id="153" w:author="yyuu" w:date="2002-05-14T12:35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</w:p>
        </w:tc>
      </w:tr>
      <w:tr w:rsidR="00307016" w:rsidRPr="002B19B6" w:rsidTr="00C115BE">
        <w:trPr>
          <w:jc w:val="center"/>
        </w:trPr>
        <w:tc>
          <w:tcPr>
            <w:tcW w:w="1513" w:type="dxa"/>
          </w:tcPr>
          <w:p w:rsidR="00307016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لَ</w:t>
            </w:r>
          </w:p>
        </w:tc>
        <w:tc>
          <w:tcPr>
            <w:tcW w:w="1538" w:type="dxa"/>
          </w:tcPr>
          <w:p w:rsidR="00307016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ـعِـ</w:t>
            </w:r>
          </w:p>
        </w:tc>
        <w:tc>
          <w:tcPr>
            <w:tcW w:w="1514" w:type="dxa"/>
          </w:tcPr>
          <w:p w:rsidR="00307016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بَ</w:t>
            </w:r>
          </w:p>
        </w:tc>
        <w:tc>
          <w:tcPr>
            <w:tcW w:w="5616" w:type="dxa"/>
            <w:vAlign w:val="center"/>
          </w:tcPr>
          <w:p w:rsidR="00307016" w:rsidRPr="00307016" w:rsidRDefault="00307016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لَعِبَ</w:t>
            </w:r>
          </w:p>
        </w:tc>
      </w:tr>
      <w:tr w:rsidR="00307016" w:rsidRPr="002B19B6" w:rsidTr="004C560E">
        <w:trPr>
          <w:jc w:val="center"/>
        </w:trPr>
        <w:tc>
          <w:tcPr>
            <w:tcW w:w="1513" w:type="dxa"/>
          </w:tcPr>
          <w:p w:rsidR="00307016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عَـ</w:t>
            </w:r>
          </w:p>
        </w:tc>
        <w:tc>
          <w:tcPr>
            <w:tcW w:w="1538" w:type="dxa"/>
          </w:tcPr>
          <w:p w:rsidR="00307016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لِـ</w:t>
            </w:r>
          </w:p>
        </w:tc>
        <w:tc>
          <w:tcPr>
            <w:tcW w:w="1514" w:type="dxa"/>
          </w:tcPr>
          <w:p w:rsidR="00307016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ـمَ</w:t>
            </w:r>
          </w:p>
        </w:tc>
        <w:tc>
          <w:tcPr>
            <w:tcW w:w="5616" w:type="dxa"/>
            <w:vAlign w:val="center"/>
          </w:tcPr>
          <w:p w:rsidR="00307016" w:rsidRPr="00307016" w:rsidRDefault="00307016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عَلِمَ</w:t>
            </w:r>
          </w:p>
        </w:tc>
      </w:tr>
      <w:tr w:rsidR="00307016" w:rsidRPr="002B19B6" w:rsidTr="00762A44">
        <w:trPr>
          <w:jc w:val="center"/>
        </w:trPr>
        <w:tc>
          <w:tcPr>
            <w:tcW w:w="1513" w:type="dxa"/>
            <w:vAlign w:val="center"/>
          </w:tcPr>
          <w:p w:rsidR="00307016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نَـ</w:t>
            </w:r>
          </w:p>
        </w:tc>
        <w:tc>
          <w:tcPr>
            <w:tcW w:w="1538" w:type="dxa"/>
            <w:vAlign w:val="center"/>
          </w:tcPr>
          <w:p w:rsidR="00307016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دِ</w:t>
            </w:r>
          </w:p>
        </w:tc>
        <w:tc>
          <w:tcPr>
            <w:tcW w:w="1514" w:type="dxa"/>
            <w:vAlign w:val="center"/>
          </w:tcPr>
          <w:p w:rsidR="00307016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مَ</w:t>
            </w:r>
          </w:p>
        </w:tc>
        <w:tc>
          <w:tcPr>
            <w:tcW w:w="5616" w:type="dxa"/>
            <w:vAlign w:val="center"/>
          </w:tcPr>
          <w:p w:rsidR="00307016" w:rsidRPr="00307016" w:rsidRDefault="00307016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نَدِمَ</w:t>
            </w:r>
          </w:p>
        </w:tc>
      </w:tr>
      <w:tr w:rsidR="00307016" w:rsidRPr="002B19B6" w:rsidTr="0097076D">
        <w:trPr>
          <w:jc w:val="center"/>
        </w:trPr>
        <w:tc>
          <w:tcPr>
            <w:tcW w:w="1513" w:type="dxa"/>
            <w:vAlign w:val="center"/>
          </w:tcPr>
          <w:p w:rsidR="00307016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رَ</w:t>
            </w:r>
          </w:p>
        </w:tc>
        <w:tc>
          <w:tcPr>
            <w:tcW w:w="1538" w:type="dxa"/>
            <w:vAlign w:val="center"/>
          </w:tcPr>
          <w:p w:rsidR="00307016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غِـ</w:t>
            </w:r>
          </w:p>
        </w:tc>
        <w:tc>
          <w:tcPr>
            <w:tcW w:w="1514" w:type="dxa"/>
            <w:vAlign w:val="center"/>
          </w:tcPr>
          <w:p w:rsidR="00307016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ـبَ</w:t>
            </w:r>
          </w:p>
        </w:tc>
        <w:tc>
          <w:tcPr>
            <w:tcW w:w="5616" w:type="dxa"/>
            <w:vAlign w:val="center"/>
          </w:tcPr>
          <w:p w:rsidR="00307016" w:rsidRPr="00307016" w:rsidRDefault="00307016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رَغِبَ</w:t>
            </w:r>
          </w:p>
        </w:tc>
      </w:tr>
      <w:tr w:rsidR="00307016" w:rsidRPr="002B19B6" w:rsidTr="0064009E">
        <w:trPr>
          <w:jc w:val="center"/>
        </w:trPr>
        <w:tc>
          <w:tcPr>
            <w:tcW w:w="1513" w:type="dxa"/>
            <w:vAlign w:val="center"/>
          </w:tcPr>
          <w:p w:rsidR="00307016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عُـ</w:t>
            </w:r>
          </w:p>
        </w:tc>
        <w:tc>
          <w:tcPr>
            <w:tcW w:w="1538" w:type="dxa"/>
            <w:vAlign w:val="center"/>
          </w:tcPr>
          <w:p w:rsidR="00307016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لـِ</w:t>
            </w:r>
          </w:p>
        </w:tc>
        <w:tc>
          <w:tcPr>
            <w:tcW w:w="1514" w:type="dxa"/>
            <w:vAlign w:val="center"/>
          </w:tcPr>
          <w:p w:rsidR="00307016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ـمَ</w:t>
            </w:r>
          </w:p>
        </w:tc>
        <w:tc>
          <w:tcPr>
            <w:tcW w:w="5616" w:type="dxa"/>
            <w:vAlign w:val="center"/>
          </w:tcPr>
          <w:p w:rsidR="00307016" w:rsidRPr="00307016" w:rsidRDefault="00307016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عُلِمَ</w:t>
            </w:r>
          </w:p>
        </w:tc>
      </w:tr>
      <w:tr w:rsidR="00307016" w:rsidRPr="002B19B6" w:rsidTr="001712AC">
        <w:trPr>
          <w:jc w:val="center"/>
        </w:trPr>
        <w:tc>
          <w:tcPr>
            <w:tcW w:w="1513" w:type="dxa"/>
            <w:vAlign w:val="center"/>
          </w:tcPr>
          <w:p w:rsidR="00307016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كَـ</w:t>
            </w:r>
          </w:p>
        </w:tc>
        <w:tc>
          <w:tcPr>
            <w:tcW w:w="1538" w:type="dxa"/>
            <w:vAlign w:val="center"/>
          </w:tcPr>
          <w:p w:rsidR="00307016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ـثُـ</w:t>
            </w:r>
          </w:p>
        </w:tc>
        <w:tc>
          <w:tcPr>
            <w:tcW w:w="1514" w:type="dxa"/>
            <w:vAlign w:val="center"/>
          </w:tcPr>
          <w:p w:rsidR="00307016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رَ</w:t>
            </w:r>
          </w:p>
        </w:tc>
        <w:tc>
          <w:tcPr>
            <w:tcW w:w="5616" w:type="dxa"/>
            <w:vAlign w:val="center"/>
          </w:tcPr>
          <w:p w:rsidR="00307016" w:rsidRPr="00307016" w:rsidRDefault="00307016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ك</w:t>
            </w:r>
            <w:ins w:id="154" w:author="yyuu" w:date="2002-05-14T12:38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ث</w:t>
            </w:r>
            <w:ins w:id="155" w:author="yyuu" w:date="2002-05-14T12:38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ُ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ر</w:t>
            </w:r>
            <w:ins w:id="156" w:author="yyuu" w:date="2002-05-14T12:38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</w:p>
        </w:tc>
      </w:tr>
      <w:tr w:rsidR="00307016" w:rsidRPr="002B19B6" w:rsidTr="007C668B">
        <w:trPr>
          <w:jc w:val="center"/>
        </w:trPr>
        <w:tc>
          <w:tcPr>
            <w:tcW w:w="1513" w:type="dxa"/>
            <w:vAlign w:val="center"/>
          </w:tcPr>
          <w:p w:rsidR="00307016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يَـ</w:t>
            </w:r>
          </w:p>
        </w:tc>
        <w:tc>
          <w:tcPr>
            <w:tcW w:w="1538" w:type="dxa"/>
            <w:vAlign w:val="center"/>
          </w:tcPr>
          <w:p w:rsidR="00307016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ـقِـ</w:t>
            </w:r>
          </w:p>
        </w:tc>
        <w:tc>
          <w:tcPr>
            <w:tcW w:w="1514" w:type="dxa"/>
            <w:vAlign w:val="center"/>
          </w:tcPr>
          <w:p w:rsidR="00307016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ـفُ</w:t>
            </w:r>
          </w:p>
        </w:tc>
        <w:tc>
          <w:tcPr>
            <w:tcW w:w="5616" w:type="dxa"/>
            <w:vAlign w:val="center"/>
          </w:tcPr>
          <w:p w:rsidR="00307016" w:rsidRPr="00307016" w:rsidRDefault="00307016" w:rsidP="0073470B">
            <w:pPr>
              <w:jc w:val="center"/>
              <w:rPr>
                <w:rFonts w:ascii="Simplified Arabic" w:hAnsi="Simplified Arabic" w:cs="Simplified Arabic"/>
                <w:b/>
                <w:bCs/>
                <w:sz w:val="72"/>
                <w:szCs w:val="72"/>
                <w:rtl/>
                <w:lang w:bidi="ar-JO"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ي</w:t>
            </w:r>
            <w:ins w:id="157" w:author="yyuu" w:date="2002-05-14T12:38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ق</w:t>
            </w:r>
            <w:ins w:id="158" w:author="yyuu" w:date="2002-05-14T12:38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ِ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ف</w:t>
            </w:r>
            <w:ins w:id="159" w:author="yyuu" w:date="2002-05-14T12:38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ُ</w:t>
              </w:r>
            </w:ins>
          </w:p>
        </w:tc>
      </w:tr>
      <w:tr w:rsidR="00307016" w:rsidRPr="002B19B6" w:rsidTr="001C723C">
        <w:trPr>
          <w:jc w:val="center"/>
        </w:trPr>
        <w:tc>
          <w:tcPr>
            <w:tcW w:w="1513" w:type="dxa"/>
            <w:vAlign w:val="center"/>
          </w:tcPr>
          <w:p w:rsidR="00307016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رُ</w:t>
            </w:r>
          </w:p>
        </w:tc>
        <w:tc>
          <w:tcPr>
            <w:tcW w:w="1538" w:type="dxa"/>
            <w:vAlign w:val="center"/>
          </w:tcPr>
          <w:p w:rsidR="00307016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زِ</w:t>
            </w:r>
          </w:p>
        </w:tc>
        <w:tc>
          <w:tcPr>
            <w:tcW w:w="1514" w:type="dxa"/>
            <w:vAlign w:val="center"/>
          </w:tcPr>
          <w:p w:rsidR="00307016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قَ</w:t>
            </w:r>
          </w:p>
        </w:tc>
        <w:tc>
          <w:tcPr>
            <w:tcW w:w="5616" w:type="dxa"/>
            <w:vAlign w:val="center"/>
          </w:tcPr>
          <w:p w:rsidR="00307016" w:rsidRPr="00307016" w:rsidRDefault="00307016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ر</w:t>
            </w:r>
            <w:ins w:id="160" w:author="yyuu" w:date="2002-05-14T12:39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ُ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ز</w:t>
            </w:r>
            <w:ins w:id="161" w:author="yyuu" w:date="2002-05-14T12:39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ِ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ق</w:t>
            </w:r>
            <w:ins w:id="162" w:author="yyuu" w:date="2002-05-14T12:39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</w:p>
        </w:tc>
      </w:tr>
    </w:tbl>
    <w:p w:rsidR="00DC573A" w:rsidRDefault="00DC573A" w:rsidP="00DC573A">
      <w:pP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</w:pPr>
    </w:p>
    <w:p w:rsidR="00DC573A" w:rsidRPr="00511B79" w:rsidRDefault="00DC573A" w:rsidP="00DC573A">
      <w:pPr>
        <w:ind w:firstLine="720"/>
        <w:rPr>
          <w:rFonts w:ascii="Simplified Arabic" w:hAnsi="Simplified Arabic" w:cs="Simplified Arabic"/>
          <w:sz w:val="36"/>
          <w:szCs w:val="36"/>
          <w:rtl/>
          <w:lang w:bidi="ar-JO"/>
        </w:rPr>
      </w:pPr>
      <w:r>
        <w:rPr>
          <w:noProof/>
        </w:rPr>
        <w:lastRenderedPageBreak/>
        <w:drawing>
          <wp:anchor distT="0" distB="0" distL="114300" distR="114300" simplePos="0" relativeHeight="251781120" behindDoc="0" locked="0" layoutInCell="1" allowOverlap="1" wp14:anchorId="31923B75" wp14:editId="51FFCC66">
            <wp:simplePos x="0" y="0"/>
            <wp:positionH relativeFrom="column">
              <wp:posOffset>6029325</wp:posOffset>
            </wp:positionH>
            <wp:positionV relativeFrom="paragraph">
              <wp:posOffset>-75565</wp:posOffset>
            </wp:positionV>
            <wp:extent cx="666750" cy="580718"/>
            <wp:effectExtent l="0" t="0" r="0" b="0"/>
            <wp:wrapNone/>
            <wp:docPr id="1058" name="صورة 1058" descr="C:\Users\user\Desktop\35d66a9d-48e9-42e7-a456-2cc82449ad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5d66a9d-48e9-42e7-a456-2cc82449ad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0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 xml:space="preserve"> 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اقرأ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المقاطع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الآتية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: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                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اليوم :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>الاحد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20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  <w:r w:rsidRPr="00150298"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9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AE"/>
        </w:rPr>
        <w:t xml:space="preserve">/ </w:t>
      </w:r>
      <w:r w:rsidRPr="00150298">
        <w:rPr>
          <w:rFonts w:ascii="Simplified Arabic" w:hAnsi="Simplified Arabic" w:cs="Simplified Arabic"/>
          <w:b/>
          <w:bCs/>
          <w:sz w:val="36"/>
          <w:szCs w:val="36"/>
          <w:lang w:bidi="ar-JO"/>
        </w:rPr>
        <w:t>2020</w:t>
      </w:r>
      <w:r w:rsidRPr="00150298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 xml:space="preserve"> </w:t>
      </w:r>
    </w:p>
    <w:tbl>
      <w:tblPr>
        <w:tblStyle w:val="a4"/>
        <w:bidiVisual/>
        <w:tblW w:w="10181" w:type="dxa"/>
        <w:jc w:val="center"/>
        <w:tblInd w:w="250" w:type="dxa"/>
        <w:tblLook w:val="04A0" w:firstRow="1" w:lastRow="0" w:firstColumn="1" w:lastColumn="0" w:noHBand="0" w:noVBand="1"/>
      </w:tblPr>
      <w:tblGrid>
        <w:gridCol w:w="1513"/>
        <w:gridCol w:w="1538"/>
        <w:gridCol w:w="1514"/>
        <w:gridCol w:w="5616"/>
      </w:tblGrid>
      <w:tr w:rsidR="00DC573A" w:rsidRPr="002B19B6" w:rsidTr="0073470B">
        <w:trPr>
          <w:jc w:val="center"/>
        </w:trPr>
        <w:tc>
          <w:tcPr>
            <w:tcW w:w="1513" w:type="dxa"/>
          </w:tcPr>
          <w:p w:rsidR="00DC573A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رَ</w:t>
            </w:r>
          </w:p>
        </w:tc>
        <w:tc>
          <w:tcPr>
            <w:tcW w:w="1538" w:type="dxa"/>
          </w:tcPr>
          <w:p w:rsidR="00DC573A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فـَ</w:t>
            </w:r>
          </w:p>
        </w:tc>
        <w:tc>
          <w:tcPr>
            <w:tcW w:w="1514" w:type="dxa"/>
          </w:tcPr>
          <w:p w:rsidR="00DC573A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سَ</w:t>
            </w:r>
          </w:p>
        </w:tc>
        <w:tc>
          <w:tcPr>
            <w:tcW w:w="5616" w:type="dxa"/>
          </w:tcPr>
          <w:p w:rsidR="00DC573A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ر</w:t>
            </w:r>
            <w:ins w:id="163" w:author="yyuu" w:date="2002-05-14T12:33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ف</w:t>
            </w:r>
            <w:ins w:id="164" w:author="yyuu" w:date="2002-05-14T12:33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س</w:t>
            </w:r>
            <w:ins w:id="165" w:author="yyuu" w:date="2002-05-14T12:33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</w:p>
        </w:tc>
      </w:tr>
      <w:tr w:rsidR="00DC573A" w:rsidRPr="002B19B6" w:rsidTr="0073470B">
        <w:trPr>
          <w:jc w:val="center"/>
        </w:trPr>
        <w:tc>
          <w:tcPr>
            <w:tcW w:w="1513" w:type="dxa"/>
          </w:tcPr>
          <w:p w:rsidR="00DC573A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كـَ</w:t>
            </w:r>
          </w:p>
        </w:tc>
        <w:tc>
          <w:tcPr>
            <w:tcW w:w="1538" w:type="dxa"/>
          </w:tcPr>
          <w:p w:rsidR="00DC573A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تـَ</w:t>
            </w:r>
          </w:p>
        </w:tc>
        <w:tc>
          <w:tcPr>
            <w:tcW w:w="1514" w:type="dxa"/>
          </w:tcPr>
          <w:p w:rsidR="00DC573A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ـبَ</w:t>
            </w:r>
          </w:p>
        </w:tc>
        <w:tc>
          <w:tcPr>
            <w:tcW w:w="5616" w:type="dxa"/>
          </w:tcPr>
          <w:p w:rsidR="00DC573A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كَتَبَ</w:t>
            </w:r>
          </w:p>
        </w:tc>
      </w:tr>
      <w:tr w:rsidR="00DC573A" w:rsidRPr="002B19B6" w:rsidTr="0073470B">
        <w:trPr>
          <w:jc w:val="center"/>
        </w:trPr>
        <w:tc>
          <w:tcPr>
            <w:tcW w:w="1513" w:type="dxa"/>
          </w:tcPr>
          <w:p w:rsidR="00DC573A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  <w:lang w:bidi="ar-JO"/>
              </w:rPr>
              <w:t>رَ</w:t>
            </w:r>
          </w:p>
        </w:tc>
        <w:tc>
          <w:tcPr>
            <w:tcW w:w="1538" w:type="dxa"/>
          </w:tcPr>
          <w:p w:rsidR="00DC573A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فَـ</w:t>
            </w:r>
          </w:p>
        </w:tc>
        <w:tc>
          <w:tcPr>
            <w:tcW w:w="1514" w:type="dxa"/>
          </w:tcPr>
          <w:p w:rsidR="00DC573A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ـعَ</w:t>
            </w:r>
          </w:p>
        </w:tc>
        <w:tc>
          <w:tcPr>
            <w:tcW w:w="5616" w:type="dxa"/>
          </w:tcPr>
          <w:p w:rsidR="00DC573A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ر</w:t>
            </w:r>
            <w:ins w:id="166" w:author="yyuu" w:date="2002-05-14T12:35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ف</w:t>
            </w:r>
            <w:ins w:id="167" w:author="yyuu" w:date="2002-05-14T12:35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ع</w:t>
            </w:r>
            <w:ins w:id="168" w:author="yyuu" w:date="2002-05-14T12:35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</w:p>
        </w:tc>
      </w:tr>
      <w:tr w:rsidR="00DC573A" w:rsidRPr="002B19B6" w:rsidTr="0073470B">
        <w:trPr>
          <w:jc w:val="center"/>
        </w:trPr>
        <w:tc>
          <w:tcPr>
            <w:tcW w:w="1513" w:type="dxa"/>
          </w:tcPr>
          <w:p w:rsidR="00DC573A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لَ</w:t>
            </w:r>
          </w:p>
        </w:tc>
        <w:tc>
          <w:tcPr>
            <w:tcW w:w="1538" w:type="dxa"/>
          </w:tcPr>
          <w:p w:rsidR="00DC573A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ـعِـ</w:t>
            </w:r>
          </w:p>
        </w:tc>
        <w:tc>
          <w:tcPr>
            <w:tcW w:w="1514" w:type="dxa"/>
          </w:tcPr>
          <w:p w:rsidR="00DC573A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بَ</w:t>
            </w:r>
          </w:p>
        </w:tc>
        <w:tc>
          <w:tcPr>
            <w:tcW w:w="5616" w:type="dxa"/>
            <w:vAlign w:val="center"/>
          </w:tcPr>
          <w:p w:rsidR="00DC573A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لَعِبَ</w:t>
            </w:r>
          </w:p>
        </w:tc>
      </w:tr>
      <w:tr w:rsidR="00DC573A" w:rsidRPr="002B19B6" w:rsidTr="0073470B">
        <w:trPr>
          <w:jc w:val="center"/>
        </w:trPr>
        <w:tc>
          <w:tcPr>
            <w:tcW w:w="1513" w:type="dxa"/>
          </w:tcPr>
          <w:p w:rsidR="00DC573A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عَـ</w:t>
            </w:r>
          </w:p>
        </w:tc>
        <w:tc>
          <w:tcPr>
            <w:tcW w:w="1538" w:type="dxa"/>
          </w:tcPr>
          <w:p w:rsidR="00DC573A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لِـ</w:t>
            </w:r>
          </w:p>
        </w:tc>
        <w:tc>
          <w:tcPr>
            <w:tcW w:w="1514" w:type="dxa"/>
          </w:tcPr>
          <w:p w:rsidR="00DC573A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ـمَ</w:t>
            </w:r>
          </w:p>
        </w:tc>
        <w:tc>
          <w:tcPr>
            <w:tcW w:w="5616" w:type="dxa"/>
            <w:vAlign w:val="center"/>
          </w:tcPr>
          <w:p w:rsidR="00DC573A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عَلِمَ</w:t>
            </w:r>
          </w:p>
        </w:tc>
      </w:tr>
      <w:tr w:rsidR="00DC573A" w:rsidRPr="002B19B6" w:rsidTr="0073470B">
        <w:trPr>
          <w:jc w:val="center"/>
        </w:trPr>
        <w:tc>
          <w:tcPr>
            <w:tcW w:w="1513" w:type="dxa"/>
            <w:vAlign w:val="center"/>
          </w:tcPr>
          <w:p w:rsidR="00DC573A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نَـ</w:t>
            </w:r>
          </w:p>
        </w:tc>
        <w:tc>
          <w:tcPr>
            <w:tcW w:w="1538" w:type="dxa"/>
            <w:vAlign w:val="center"/>
          </w:tcPr>
          <w:p w:rsidR="00DC573A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دِ</w:t>
            </w:r>
          </w:p>
        </w:tc>
        <w:tc>
          <w:tcPr>
            <w:tcW w:w="1514" w:type="dxa"/>
            <w:vAlign w:val="center"/>
          </w:tcPr>
          <w:p w:rsidR="00DC573A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مَ</w:t>
            </w:r>
          </w:p>
        </w:tc>
        <w:tc>
          <w:tcPr>
            <w:tcW w:w="5616" w:type="dxa"/>
            <w:vAlign w:val="center"/>
          </w:tcPr>
          <w:p w:rsidR="00DC573A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نَدِمَ</w:t>
            </w:r>
          </w:p>
        </w:tc>
      </w:tr>
      <w:tr w:rsidR="00DC573A" w:rsidRPr="002B19B6" w:rsidTr="0073470B">
        <w:trPr>
          <w:jc w:val="center"/>
        </w:trPr>
        <w:tc>
          <w:tcPr>
            <w:tcW w:w="1513" w:type="dxa"/>
            <w:vAlign w:val="center"/>
          </w:tcPr>
          <w:p w:rsidR="00DC573A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رَ</w:t>
            </w:r>
          </w:p>
        </w:tc>
        <w:tc>
          <w:tcPr>
            <w:tcW w:w="1538" w:type="dxa"/>
            <w:vAlign w:val="center"/>
          </w:tcPr>
          <w:p w:rsidR="00DC573A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غِـ</w:t>
            </w:r>
          </w:p>
        </w:tc>
        <w:tc>
          <w:tcPr>
            <w:tcW w:w="1514" w:type="dxa"/>
            <w:vAlign w:val="center"/>
          </w:tcPr>
          <w:p w:rsidR="00DC573A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ـبَ</w:t>
            </w:r>
          </w:p>
        </w:tc>
        <w:tc>
          <w:tcPr>
            <w:tcW w:w="5616" w:type="dxa"/>
            <w:vAlign w:val="center"/>
          </w:tcPr>
          <w:p w:rsidR="00DC573A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رَغِبَ</w:t>
            </w:r>
          </w:p>
        </w:tc>
      </w:tr>
      <w:tr w:rsidR="00DC573A" w:rsidRPr="002B19B6" w:rsidTr="0073470B">
        <w:trPr>
          <w:jc w:val="center"/>
        </w:trPr>
        <w:tc>
          <w:tcPr>
            <w:tcW w:w="1513" w:type="dxa"/>
            <w:vAlign w:val="center"/>
          </w:tcPr>
          <w:p w:rsidR="00DC573A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عُـ</w:t>
            </w:r>
          </w:p>
        </w:tc>
        <w:tc>
          <w:tcPr>
            <w:tcW w:w="1538" w:type="dxa"/>
            <w:vAlign w:val="center"/>
          </w:tcPr>
          <w:p w:rsidR="00DC573A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لـِ</w:t>
            </w:r>
          </w:p>
        </w:tc>
        <w:tc>
          <w:tcPr>
            <w:tcW w:w="1514" w:type="dxa"/>
            <w:vAlign w:val="center"/>
          </w:tcPr>
          <w:p w:rsidR="00DC573A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ـمَ</w:t>
            </w:r>
          </w:p>
        </w:tc>
        <w:tc>
          <w:tcPr>
            <w:tcW w:w="5616" w:type="dxa"/>
            <w:vAlign w:val="center"/>
          </w:tcPr>
          <w:p w:rsidR="00DC573A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عُلِمَ</w:t>
            </w:r>
          </w:p>
        </w:tc>
      </w:tr>
      <w:tr w:rsidR="00DC573A" w:rsidRPr="002B19B6" w:rsidTr="0073470B">
        <w:trPr>
          <w:jc w:val="center"/>
        </w:trPr>
        <w:tc>
          <w:tcPr>
            <w:tcW w:w="1513" w:type="dxa"/>
            <w:vAlign w:val="center"/>
          </w:tcPr>
          <w:p w:rsidR="00DC573A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كَـ</w:t>
            </w:r>
          </w:p>
        </w:tc>
        <w:tc>
          <w:tcPr>
            <w:tcW w:w="1538" w:type="dxa"/>
            <w:vAlign w:val="center"/>
          </w:tcPr>
          <w:p w:rsidR="00DC573A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ـثُـ</w:t>
            </w:r>
          </w:p>
        </w:tc>
        <w:tc>
          <w:tcPr>
            <w:tcW w:w="1514" w:type="dxa"/>
            <w:vAlign w:val="center"/>
          </w:tcPr>
          <w:p w:rsidR="00DC573A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رَ</w:t>
            </w:r>
          </w:p>
        </w:tc>
        <w:tc>
          <w:tcPr>
            <w:tcW w:w="5616" w:type="dxa"/>
            <w:vAlign w:val="center"/>
          </w:tcPr>
          <w:p w:rsidR="00DC573A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ك</w:t>
            </w:r>
            <w:ins w:id="169" w:author="yyuu" w:date="2002-05-14T12:38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ث</w:t>
            </w:r>
            <w:ins w:id="170" w:author="yyuu" w:date="2002-05-14T12:38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ُ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ر</w:t>
            </w:r>
            <w:ins w:id="171" w:author="yyuu" w:date="2002-05-14T12:38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</w:p>
        </w:tc>
      </w:tr>
      <w:tr w:rsidR="00DC573A" w:rsidRPr="002B19B6" w:rsidTr="0073470B">
        <w:trPr>
          <w:jc w:val="center"/>
        </w:trPr>
        <w:tc>
          <w:tcPr>
            <w:tcW w:w="1513" w:type="dxa"/>
            <w:vAlign w:val="center"/>
          </w:tcPr>
          <w:p w:rsidR="00DC573A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يَـ</w:t>
            </w:r>
          </w:p>
        </w:tc>
        <w:tc>
          <w:tcPr>
            <w:tcW w:w="1538" w:type="dxa"/>
            <w:vAlign w:val="center"/>
          </w:tcPr>
          <w:p w:rsidR="00DC573A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ـقِـ</w:t>
            </w:r>
          </w:p>
        </w:tc>
        <w:tc>
          <w:tcPr>
            <w:tcW w:w="1514" w:type="dxa"/>
            <w:vAlign w:val="center"/>
          </w:tcPr>
          <w:p w:rsidR="00DC573A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ـفُ</w:t>
            </w:r>
          </w:p>
        </w:tc>
        <w:tc>
          <w:tcPr>
            <w:tcW w:w="5616" w:type="dxa"/>
            <w:vAlign w:val="center"/>
          </w:tcPr>
          <w:p w:rsidR="00DC573A" w:rsidRPr="00307016" w:rsidRDefault="00DC573A" w:rsidP="0073470B">
            <w:pPr>
              <w:jc w:val="center"/>
              <w:rPr>
                <w:rFonts w:ascii="Simplified Arabic" w:hAnsi="Simplified Arabic" w:cs="Simplified Arabic"/>
                <w:b/>
                <w:bCs/>
                <w:sz w:val="72"/>
                <w:szCs w:val="72"/>
                <w:rtl/>
                <w:lang w:bidi="ar-JO"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ي</w:t>
            </w:r>
            <w:ins w:id="172" w:author="yyuu" w:date="2002-05-14T12:38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ق</w:t>
            </w:r>
            <w:ins w:id="173" w:author="yyuu" w:date="2002-05-14T12:38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ِ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ف</w:t>
            </w:r>
            <w:ins w:id="174" w:author="yyuu" w:date="2002-05-14T12:38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ُ</w:t>
              </w:r>
            </w:ins>
          </w:p>
        </w:tc>
      </w:tr>
      <w:tr w:rsidR="00DC573A" w:rsidRPr="002B19B6" w:rsidTr="0073470B">
        <w:trPr>
          <w:jc w:val="center"/>
        </w:trPr>
        <w:tc>
          <w:tcPr>
            <w:tcW w:w="1513" w:type="dxa"/>
            <w:vAlign w:val="center"/>
          </w:tcPr>
          <w:p w:rsidR="00DC573A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رُ</w:t>
            </w:r>
          </w:p>
        </w:tc>
        <w:tc>
          <w:tcPr>
            <w:tcW w:w="1538" w:type="dxa"/>
            <w:vAlign w:val="center"/>
          </w:tcPr>
          <w:p w:rsidR="00DC573A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زِ</w:t>
            </w:r>
          </w:p>
        </w:tc>
        <w:tc>
          <w:tcPr>
            <w:tcW w:w="1514" w:type="dxa"/>
            <w:vAlign w:val="center"/>
          </w:tcPr>
          <w:p w:rsidR="00DC573A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72"/>
                <w:szCs w:val="72"/>
                <w:rtl/>
              </w:rPr>
              <w:t>قَ</w:t>
            </w:r>
          </w:p>
        </w:tc>
        <w:tc>
          <w:tcPr>
            <w:tcW w:w="5616" w:type="dxa"/>
            <w:vAlign w:val="center"/>
          </w:tcPr>
          <w:p w:rsidR="00DC573A" w:rsidRPr="00307016" w:rsidRDefault="00DC573A" w:rsidP="0073470B">
            <w:pPr>
              <w:spacing w:line="240" w:lineRule="atLeast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</w:pPr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ر</w:t>
            </w:r>
            <w:ins w:id="175" w:author="yyuu" w:date="2002-05-14T12:39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ُ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ز</w:t>
            </w:r>
            <w:ins w:id="176" w:author="yyuu" w:date="2002-05-14T12:39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ِ</w:t>
              </w:r>
            </w:ins>
            <w:r w:rsidRPr="00307016">
              <w:rPr>
                <w:rFonts w:ascii="Simplified Arabic" w:hAnsi="Simplified Arabic" w:cs="Simplified Arabic"/>
                <w:b/>
                <w:bCs/>
                <w:color w:val="000000"/>
                <w:sz w:val="72"/>
                <w:szCs w:val="72"/>
                <w:rtl/>
              </w:rPr>
              <w:t>ق</w:t>
            </w:r>
            <w:ins w:id="177" w:author="yyuu" w:date="2002-05-14T12:39:00Z">
              <w:r w:rsidRPr="00307016">
                <w:rPr>
                  <w:rFonts w:ascii="Simplified Arabic" w:hAnsi="Simplified Arabic" w:cs="Simplified Arabic"/>
                  <w:b/>
                  <w:bCs/>
                  <w:color w:val="000000"/>
                  <w:sz w:val="72"/>
                  <w:szCs w:val="72"/>
                  <w:rtl/>
                </w:rPr>
                <w:t>َ</w:t>
              </w:r>
            </w:ins>
          </w:p>
        </w:tc>
      </w:tr>
    </w:tbl>
    <w:p w:rsidR="00DC573A" w:rsidRPr="009A5AF0" w:rsidRDefault="00DC573A" w:rsidP="009A5AF0">
      <w:pPr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</w:pPr>
    </w:p>
    <w:sectPr w:rsidR="00DC573A" w:rsidRPr="009A5AF0" w:rsidSect="00244304">
      <w:footerReference w:type="default" r:id="rId10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32A" w:rsidRDefault="0013732A" w:rsidP="00BC6239">
      <w:pPr>
        <w:spacing w:after="0" w:line="240" w:lineRule="auto"/>
      </w:pPr>
      <w:r>
        <w:separator/>
      </w:r>
    </w:p>
  </w:endnote>
  <w:endnote w:type="continuationSeparator" w:id="0">
    <w:p w:rsidR="0013732A" w:rsidRDefault="0013732A" w:rsidP="00BC6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BO SLMAN Alomar المسطر 3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BO SLMAN Alomar  منقط ومسطر  2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bo slmanمسطر ج7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F22" w:rsidRPr="00BC6239" w:rsidRDefault="00655F22" w:rsidP="00BC6239">
    <w:pPr>
      <w:pStyle w:val="a6"/>
    </w:pPr>
    <w:r w:rsidRPr="00BC6239">
      <w:rPr>
        <w:rFonts w:ascii="Simplified Arabic" w:hAnsi="Simplified Arabic" w:cs="Simplified Arabic" w:hint="cs"/>
        <w:b/>
        <w:bCs/>
        <w:sz w:val="28"/>
        <w:szCs w:val="28"/>
        <w:rtl/>
        <w:lang w:bidi="ar-JO"/>
      </w:rPr>
      <w:t>ملاحظات المعلمة</w:t>
    </w:r>
    <w:r w:rsidRPr="00BC6239">
      <w:rPr>
        <w:rFonts w:ascii="Simplified Arabic" w:hAnsi="Simplified Arabic" w:cs="Simplified Arabic" w:hint="cs"/>
        <w:sz w:val="28"/>
        <w:szCs w:val="28"/>
        <w:rtl/>
        <w:lang w:bidi="ar-JO"/>
      </w:rPr>
      <w:t>...............................................</w:t>
    </w:r>
    <w:r>
      <w:rPr>
        <w:rFonts w:ascii="Simplified Arabic" w:hAnsi="Simplified Arabic" w:cs="Simplified Arabic" w:hint="cs"/>
        <w:sz w:val="28"/>
        <w:szCs w:val="28"/>
        <w:rtl/>
        <w:lang w:bidi="ar-JO"/>
      </w:rPr>
      <w:t>..........................</w:t>
    </w:r>
    <w:r w:rsidRPr="00BC6239">
      <w:rPr>
        <w:rFonts w:ascii="Simplified Arabic" w:hAnsi="Simplified Arabic" w:cs="Simplified Arabic" w:hint="cs"/>
        <w:sz w:val="28"/>
        <w:szCs w:val="28"/>
        <w:rtl/>
        <w:lang w:bidi="ar-JO"/>
      </w:rPr>
      <w:t>.........................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32A" w:rsidRDefault="0013732A" w:rsidP="00BC6239">
      <w:pPr>
        <w:spacing w:after="0" w:line="240" w:lineRule="auto"/>
      </w:pPr>
      <w:r>
        <w:separator/>
      </w:r>
    </w:p>
  </w:footnote>
  <w:footnote w:type="continuationSeparator" w:id="0">
    <w:p w:rsidR="0013732A" w:rsidRDefault="0013732A" w:rsidP="00BC62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98"/>
    <w:rsid w:val="00072018"/>
    <w:rsid w:val="00081E3C"/>
    <w:rsid w:val="00082616"/>
    <w:rsid w:val="000976FD"/>
    <w:rsid w:val="000A30CD"/>
    <w:rsid w:val="000B194A"/>
    <w:rsid w:val="001304DA"/>
    <w:rsid w:val="0013732A"/>
    <w:rsid w:val="00150298"/>
    <w:rsid w:val="00244304"/>
    <w:rsid w:val="00287A84"/>
    <w:rsid w:val="002B19B6"/>
    <w:rsid w:val="002B470E"/>
    <w:rsid w:val="00307016"/>
    <w:rsid w:val="0034299D"/>
    <w:rsid w:val="0036026C"/>
    <w:rsid w:val="00414F2B"/>
    <w:rsid w:val="0043705B"/>
    <w:rsid w:val="00497D89"/>
    <w:rsid w:val="004E55CB"/>
    <w:rsid w:val="00511B79"/>
    <w:rsid w:val="00592DFB"/>
    <w:rsid w:val="00627337"/>
    <w:rsid w:val="00655F22"/>
    <w:rsid w:val="006933D2"/>
    <w:rsid w:val="0071173E"/>
    <w:rsid w:val="00721226"/>
    <w:rsid w:val="007633FE"/>
    <w:rsid w:val="007969A2"/>
    <w:rsid w:val="009631A0"/>
    <w:rsid w:val="00974B6B"/>
    <w:rsid w:val="009A5AF0"/>
    <w:rsid w:val="009C147F"/>
    <w:rsid w:val="009E6340"/>
    <w:rsid w:val="00A05E72"/>
    <w:rsid w:val="00A955BC"/>
    <w:rsid w:val="00AA0FA3"/>
    <w:rsid w:val="00B779B5"/>
    <w:rsid w:val="00B919CA"/>
    <w:rsid w:val="00BC6239"/>
    <w:rsid w:val="00BC7828"/>
    <w:rsid w:val="00BE7F06"/>
    <w:rsid w:val="00BF46F5"/>
    <w:rsid w:val="00C738E0"/>
    <w:rsid w:val="00CA5D0C"/>
    <w:rsid w:val="00D0295C"/>
    <w:rsid w:val="00D113AC"/>
    <w:rsid w:val="00D91BD8"/>
    <w:rsid w:val="00DA480D"/>
    <w:rsid w:val="00DC573A"/>
    <w:rsid w:val="00F659DB"/>
    <w:rsid w:val="00F75856"/>
    <w:rsid w:val="00FC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1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0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50298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50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BC62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BC6239"/>
  </w:style>
  <w:style w:type="paragraph" w:styleId="a6">
    <w:name w:val="footer"/>
    <w:basedOn w:val="a"/>
    <w:link w:val="Char1"/>
    <w:uiPriority w:val="99"/>
    <w:unhideWhenUsed/>
    <w:rsid w:val="00BC62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BC6239"/>
  </w:style>
  <w:style w:type="paragraph" w:styleId="a7">
    <w:name w:val="Subtitle"/>
    <w:basedOn w:val="a"/>
    <w:link w:val="Char2"/>
    <w:qFormat/>
    <w:rsid w:val="00655F22"/>
    <w:pPr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36"/>
      <w:szCs w:val="36"/>
    </w:rPr>
  </w:style>
  <w:style w:type="character" w:customStyle="1" w:styleId="Char2">
    <w:name w:val="عنوان فرعي Char"/>
    <w:basedOn w:val="a0"/>
    <w:link w:val="a7"/>
    <w:rsid w:val="00655F22"/>
    <w:rPr>
      <w:rFonts w:ascii="Times New Roman" w:eastAsia="Times New Roman" w:hAnsi="Times New Roman" w:cs="Traditional Arabic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1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0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50298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50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BC62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BC6239"/>
  </w:style>
  <w:style w:type="paragraph" w:styleId="a6">
    <w:name w:val="footer"/>
    <w:basedOn w:val="a"/>
    <w:link w:val="Char1"/>
    <w:uiPriority w:val="99"/>
    <w:unhideWhenUsed/>
    <w:rsid w:val="00BC62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BC6239"/>
  </w:style>
  <w:style w:type="paragraph" w:styleId="a7">
    <w:name w:val="Subtitle"/>
    <w:basedOn w:val="a"/>
    <w:link w:val="Char2"/>
    <w:qFormat/>
    <w:rsid w:val="00655F22"/>
    <w:pPr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36"/>
      <w:szCs w:val="36"/>
    </w:rPr>
  </w:style>
  <w:style w:type="character" w:customStyle="1" w:styleId="Char2">
    <w:name w:val="عنوان فرعي Char"/>
    <w:basedOn w:val="a0"/>
    <w:link w:val="a7"/>
    <w:rsid w:val="00655F22"/>
    <w:rPr>
      <w:rFonts w:ascii="Times New Roman" w:eastAsia="Times New Roman" w:hAnsi="Times New Roman" w:cs="Traditional Arabic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34</Pages>
  <Words>1967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basheer</Company>
  <LinksUpToDate>false</LinksUpToDate>
  <CharactersWithSpaces>13157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2020-09-16T21:07:00Z</cp:lastPrinted>
  <dcterms:created xsi:type="dcterms:W3CDTF">2020-09-05T13:52:00Z</dcterms:created>
  <dcterms:modified xsi:type="dcterms:W3CDTF">2020-09-18T20:16:00Z</dcterms:modified>
</cp:coreProperties>
</file>