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864"/>
        <w:gridCol w:w="1856"/>
        <w:gridCol w:w="1826"/>
        <w:gridCol w:w="1549"/>
        <w:gridCol w:w="599"/>
        <w:gridCol w:w="1155"/>
      </w:tblGrid>
      <w:tr w:rsidR="00F464A9" w:rsidRPr="00F464A9" w:rsidTr="00F464A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CH4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من اللغات التي تستخدم لتصميم صفحات الويب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HTML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PHP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VB.NET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A + B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من البرامج المستخدمه في تصميم صفحات الويب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Exel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Dream waver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V.B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HTML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Hyper Text Markup Language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Hyper Word Markup Language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Hyper Text Marked Language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Hyper Word Marked Language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لنشر الموقع على صفحات الويب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يؤكد أن هذه الصفحة مصممة بإستخدام لغة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HTML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يجعل الخط اكبر داخل صفحات الويب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إحتواء الوسوم المتعلقة بتنسيق الصفحة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إحتواء كل الوسوم المتعلقة بالصور</w:t>
            </w:r>
            <w:r w:rsidRPr="00F464A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إحتواء كل الوسوم المتعلقة بمعلومات صفحة الويب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Tag contains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A + B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اسم مالك الموقع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اسم مصمم الصفحه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عنوان الصفحه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يساعد محركات البحث على ربط المعلومات بالكلمات المفتاحية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يوصف حاله الموقع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عدد زوار الموقع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جميع الوسوم الفرعيه التي تتعلق بمحتويات الصفحه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يحتوي على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لاضافه عنوان للصفحه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يتم كتابة التعلميات البرمجية للغه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HTML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باستخدام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برنامج اكسل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برنامج فوتوشوب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برنامج بوربوينت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يتم حفظ الملفات المكتوبه بتعليمات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HTML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بامتداد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txt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doc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oxle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جعل عنوان الصفحه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F.Exam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تظهر كلمة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F.Exam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يحفظ اسم الملف باسم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F.Exam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الخط بالشكل الغامق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المحتوى على شكل فقرات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الخط بالشكل الغامق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تحديد شكل الكتابة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تحديد نوع الكتابة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تحديد اتجاه الكتابة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القيم المتوقعة ل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rtl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ltr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trl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A + B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rtl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right to left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left to right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lift to right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ltr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left right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left to right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lift to right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التعليمه البرمجية لجعل اتجاه النص من اليمين الى اليسار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التأثيرات المسؤلة عنها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لون الخلفية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لون الخط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نوع الخط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جميع 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لون الخط احمر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الخلفية حمراء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لون الخط و الخلفية حمراء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(18)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 محاذاة يمين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 محاذاة يسار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 محاذاة الوسط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(18)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ومحاذاة يمين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ومحاذاه يسار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ومحاذاه وسط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لجعل عنوان صفحة الويب 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"Exam" </w:t>
            </w: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نستخدم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 xml:space="preserve">Exam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Exam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لجعل لون خلفية الصفحة ب للون الازرق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لجعل حجم الخط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يستخدم رسم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غامق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مائل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تحته خط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i/>
                <w:iCs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غامق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مائل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اظهار النص تحته خط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u w:val="single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إظهار النص غامق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إظهار النص مائل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إظهار النص تحته خط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vertAlign w:val="subscript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سفليا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علويا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مشطوب عليه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صغير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vertAlign w:val="superscript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سفليا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علويا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مشطوب عليه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صغير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سفليا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علويا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مشطوب عليه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صغير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</w:t>
            </w:r>
            <w:del w:id="0" w:author="Unknown">
              <w:r w:rsidRPr="00F464A9">
                <w:rPr>
                  <w:rFonts w:ascii="Calibri" w:eastAsia="Times New Roman" w:hAnsi="Calibri" w:cs="Calibri"/>
                  <w:color w:val="000000"/>
                </w:rPr>
                <w:delText>s used for :</w:delText>
              </w:r>
            </w:del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سفليا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علويا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مشطوب عليه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جعل النص صغير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نقطية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رقمية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اضافة عنصر للقائمة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Symbol" w:cs="Calibri"/>
                <w:color w:val="000000"/>
              </w:rPr>
              <w:t>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  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نقطية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رقمية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اضافة عنصر للقائمة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is used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نقطية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بدء قائمة رقمية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اضافة عنصر للقائمة</w:t>
            </w: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لإظهار قائمة نقطية مع شكل دائرة سوداء مملوءة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القائمة النقطية مع شكل دائرة سوداء مفرغة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القائمة النقطية مع شكل دائرة سوداء مربعة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القائمة النقطية دون اظهار اي شكل من الاشكال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قائمة رقمية على شكل ارقام متسلسلة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CH4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464A9" w:rsidRPr="00F464A9" w:rsidRDefault="00F464A9" w:rsidP="00F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SOL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القائمة الرقمية على شكل أحرف متسلسلة كبيرة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القائمة الرقمية على شكل ارقام لاتنية متسلسله كبيرة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قائمة رقمية على شكل أرقام لاتنية متسلسلة صغيرة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اختصار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Unordered List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Unorganized list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Order List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Unordered List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اختصار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Order List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OrderLike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Ordered List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Ordered List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b/>
                <w:bCs/>
                <w:color w:val="000000"/>
              </w:rPr>
              <w:t>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boln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bold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bolt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bold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i/>
                <w:iCs/>
                <w:color w:val="000000"/>
              </w:rPr>
              <w:t>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italic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Italian Salad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Ikea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italic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u w:val="single"/>
              </w:rPr>
              <w:t>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UnderWear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UnDeveloped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Under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لا شي مما ذكر</w:t>
            </w: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 xml:space="preserve">لإظهار قائمة نقطية نستخدم </w:t>
            </w:r>
            <w:r w:rsidRPr="00F464A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9">
              <w:rPr>
                <w:rFonts w:ascii="Calibri" w:eastAsia="Times New Roman" w:hAnsi="Symbol" w:cs="Calibri"/>
                <w:color w:val="000000"/>
              </w:rPr>
              <w:t>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4A9" w:rsidRPr="00F464A9" w:rsidTr="00F464A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A9">
              <w:rPr>
                <w:rFonts w:ascii="Calibri" w:eastAsia="Times New Roman" w:hAnsi="Calibri" w:cs="Calibri"/>
                <w:color w:val="000000"/>
                <w:rtl/>
              </w:rPr>
              <w:t>لإظهار قائمة رقمية تسخدم وسم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4A9">
              <w:rPr>
                <w:rFonts w:ascii="Calibri" w:eastAsia="Times New Roman" w:hAnsi="Symbol" w:cs="Calibri"/>
                <w:color w:val="000000"/>
              </w:rPr>
              <w:t></w:t>
            </w:r>
            <w:r w:rsidRPr="00F464A9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464A9" w:rsidRPr="00F464A9" w:rsidRDefault="00F464A9" w:rsidP="00F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64A9" w:rsidRDefault="00F464A9" w:rsidP="00F464A9">
      <w:r>
        <w:t>Num</w:t>
      </w:r>
      <w:r>
        <w:tab/>
        <w:t>Question</w:t>
      </w:r>
      <w:r>
        <w:tab/>
        <w:t>CH1</w:t>
      </w:r>
      <w:r>
        <w:tab/>
        <w:t>CH2</w:t>
      </w:r>
      <w:r>
        <w:tab/>
        <w:t>CH3</w:t>
      </w:r>
      <w:r>
        <w:tab/>
        <w:t>CH4</w:t>
      </w:r>
      <w:r>
        <w:tab/>
        <w:t>SOL</w:t>
      </w:r>
      <w:r>
        <w:tab/>
        <w:t>lang</w:t>
      </w:r>
    </w:p>
    <w:p w:rsidR="00F464A9" w:rsidRDefault="00F464A9" w:rsidP="00F464A9">
      <w:r>
        <w:t>51</w:t>
      </w:r>
      <w:r>
        <w:tab/>
      </w:r>
      <w:r>
        <w:rPr>
          <w:rFonts w:cs="Arial"/>
          <w:rtl/>
        </w:rPr>
        <w:t>لإضافه عنصر للقائمة يستخدم وسم</w:t>
      </w:r>
      <w:r>
        <w:tab/>
        <w:t>&lt;uL&gt;</w:t>
      </w:r>
      <w:r>
        <w:tab/>
        <w:t>&lt;P&gt;</w:t>
      </w:r>
      <w:r>
        <w:tab/>
        <w:t>&lt;Li&gt;</w:t>
      </w:r>
      <w:r>
        <w:tab/>
        <w:t>&lt;oL&gt;</w:t>
      </w:r>
      <w:r>
        <w:tab/>
        <w:t>&lt;Li&gt;</w:t>
      </w:r>
      <w:r>
        <w:tab/>
        <w:t>English</w:t>
      </w:r>
    </w:p>
    <w:p w:rsidR="00F464A9" w:rsidRDefault="00F464A9" w:rsidP="00F464A9">
      <w:r>
        <w:t>52</w:t>
      </w:r>
      <w:r>
        <w:tab/>
      </w:r>
      <w:r>
        <w:rPr>
          <w:rFonts w:cs="Arial"/>
          <w:rtl/>
        </w:rPr>
        <w:t>لإدراج صورة بإستخدام لغة</w:t>
      </w:r>
      <w:r>
        <w:t xml:space="preserve"> HTML:</w:t>
      </w:r>
      <w:r>
        <w:tab/>
        <w:t>&lt;img&gt;</w:t>
      </w:r>
      <w:r>
        <w:tab/>
        <w:t>&lt;imge&gt;</w:t>
      </w:r>
      <w:r>
        <w:tab/>
        <w:t>&lt;picture&gt;</w:t>
      </w:r>
      <w:r>
        <w:tab/>
        <w:t>&lt;pic&gt;</w:t>
      </w:r>
      <w:r>
        <w:tab/>
        <w:t>&lt;img&gt;</w:t>
      </w:r>
      <w:r>
        <w:tab/>
        <w:t>English</w:t>
      </w:r>
    </w:p>
    <w:p w:rsidR="00F464A9" w:rsidRDefault="00F464A9" w:rsidP="00F464A9">
      <w:r>
        <w:t>53</w:t>
      </w:r>
      <w:r>
        <w:tab/>
      </w:r>
      <w:r>
        <w:rPr>
          <w:rFonts w:cs="Arial"/>
          <w:rtl/>
        </w:rPr>
        <w:t>الخاصية التي تستخدم لتحديد مصدر الصورة</w:t>
      </w:r>
      <w:r>
        <w:tab/>
        <w:t>scr</w:t>
      </w:r>
      <w:r>
        <w:tab/>
        <w:t>src</w:t>
      </w:r>
      <w:r>
        <w:tab/>
        <w:t>source</w:t>
      </w:r>
      <w:r>
        <w:tab/>
      </w:r>
      <w:r>
        <w:rPr>
          <w:rFonts w:cs="Arial"/>
          <w:rtl/>
        </w:rPr>
        <w:t>لا شيئ مما ذكر</w:t>
      </w:r>
      <w:r>
        <w:t>.</w:t>
      </w:r>
      <w:r>
        <w:tab/>
        <w:t>src</w:t>
      </w:r>
      <w:r>
        <w:tab/>
        <w:t>English</w:t>
      </w:r>
    </w:p>
    <w:p w:rsidR="00F464A9" w:rsidRDefault="00F464A9" w:rsidP="00F464A9">
      <w:r>
        <w:t>54</w:t>
      </w:r>
      <w:r>
        <w:tab/>
      </w:r>
      <w:r>
        <w:rPr>
          <w:rFonts w:cs="Arial"/>
          <w:rtl/>
        </w:rPr>
        <w:t>الخاصيه التي تستخدم لتحديد ارتفاع الصورة</w:t>
      </w:r>
      <w:r>
        <w:tab/>
        <w:t>src</w:t>
      </w:r>
      <w:r>
        <w:tab/>
        <w:t>width</w:t>
      </w:r>
      <w:r>
        <w:tab/>
        <w:t>height</w:t>
      </w:r>
      <w:r>
        <w:tab/>
      </w:r>
      <w:r>
        <w:rPr>
          <w:rFonts w:cs="Arial"/>
          <w:rtl/>
        </w:rPr>
        <w:t>لا شيئ مما ذكر</w:t>
      </w:r>
      <w:r>
        <w:t>.</w:t>
      </w:r>
      <w:r>
        <w:tab/>
        <w:t>height</w:t>
      </w:r>
      <w:r>
        <w:tab/>
        <w:t>English</w:t>
      </w:r>
    </w:p>
    <w:p w:rsidR="00F464A9" w:rsidRDefault="00F464A9" w:rsidP="00F464A9">
      <w:r>
        <w:t>55</w:t>
      </w:r>
      <w:r>
        <w:tab/>
      </w:r>
      <w:r>
        <w:rPr>
          <w:rFonts w:cs="Arial"/>
          <w:rtl/>
        </w:rPr>
        <w:t>الخاصية التي تستخدم لتحديد عرض الصورة</w:t>
      </w:r>
      <w:r>
        <w:tab/>
        <w:t>src</w:t>
      </w:r>
      <w:r>
        <w:tab/>
        <w:t>width</w:t>
      </w:r>
      <w:r>
        <w:tab/>
        <w:t>height</w:t>
      </w:r>
      <w:r>
        <w:tab/>
      </w:r>
      <w:r>
        <w:rPr>
          <w:rFonts w:cs="Arial"/>
          <w:rtl/>
        </w:rPr>
        <w:t>لا شيئ مما ذكر</w:t>
      </w:r>
      <w:r>
        <w:t>.</w:t>
      </w:r>
      <w:r>
        <w:tab/>
        <w:t>width</w:t>
      </w:r>
      <w:r>
        <w:tab/>
        <w:t>English</w:t>
      </w:r>
    </w:p>
    <w:p w:rsidR="00F464A9" w:rsidRDefault="00F464A9" w:rsidP="00F464A9">
      <w:r>
        <w:t>56</w:t>
      </w:r>
      <w:r>
        <w:tab/>
        <w:t>"&lt;img src =""A.jpeg""&gt;"</w:t>
      </w:r>
      <w:r>
        <w:tab/>
      </w:r>
      <w:r>
        <w:rPr>
          <w:rFonts w:cs="Arial"/>
          <w:rtl/>
        </w:rPr>
        <w:t>ادراج صورة مخزنة بالمجلد</w:t>
      </w:r>
      <w:r>
        <w:t xml:space="preserve"> A</w:t>
      </w:r>
      <w:r>
        <w:tab/>
      </w:r>
      <w:r>
        <w:rPr>
          <w:rFonts w:cs="Arial"/>
          <w:rtl/>
        </w:rPr>
        <w:t>ادراج صورة بإسم</w:t>
      </w:r>
      <w:r>
        <w:t xml:space="preserve"> Jpeg</w:t>
      </w:r>
      <w:r>
        <w:tab/>
        <w:t>A + B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لا شيئ مما ذكر</w:t>
      </w:r>
      <w:r>
        <w:t>.</w:t>
      </w:r>
      <w:r>
        <w:tab/>
        <w:t>Arabic</w:t>
      </w:r>
    </w:p>
    <w:p w:rsidR="00F464A9" w:rsidRDefault="00F464A9" w:rsidP="00F464A9">
      <w:r>
        <w:t>57</w:t>
      </w:r>
      <w:r>
        <w:tab/>
      </w:r>
      <w:r>
        <w:rPr>
          <w:rFonts w:cs="Arial"/>
          <w:rtl/>
        </w:rPr>
        <w:t>يقسم الجدول الى :</w:t>
      </w:r>
      <w:r>
        <w:tab/>
      </w:r>
      <w:r>
        <w:rPr>
          <w:rFonts w:cs="Arial"/>
          <w:rtl/>
        </w:rPr>
        <w:t>رأس الجدول</w:t>
      </w:r>
      <w:r>
        <w:tab/>
      </w:r>
      <w:r>
        <w:rPr>
          <w:rFonts w:cs="Arial"/>
          <w:rtl/>
        </w:rPr>
        <w:t>جسم الجدول</w:t>
      </w:r>
      <w:r>
        <w:tab/>
        <w:t>A + B</w:t>
      </w:r>
      <w:r>
        <w:tab/>
      </w:r>
      <w:r>
        <w:rPr>
          <w:rFonts w:cs="Arial"/>
          <w:rtl/>
        </w:rPr>
        <w:t>لا شيئ مما ذكر</w:t>
      </w:r>
      <w:r>
        <w:t>.</w:t>
      </w:r>
      <w:r>
        <w:tab/>
        <w:t>A + B</w:t>
      </w:r>
      <w:r>
        <w:tab/>
        <w:t>English</w:t>
      </w:r>
    </w:p>
    <w:p w:rsidR="00F464A9" w:rsidRDefault="00F464A9" w:rsidP="00F464A9">
      <w:r>
        <w:t>58</w:t>
      </w:r>
      <w:r>
        <w:tab/>
        <w:t>&lt;table&gt;  is used for  :</w:t>
      </w:r>
      <w:r>
        <w:tab/>
      </w:r>
      <w:r>
        <w:rPr>
          <w:rFonts w:cs="Arial"/>
          <w:rtl/>
        </w:rPr>
        <w:t>فصل الجزء العلوي من الجدول</w:t>
      </w:r>
      <w:r>
        <w:tab/>
      </w:r>
      <w:r>
        <w:rPr>
          <w:rFonts w:cs="Arial"/>
          <w:rtl/>
        </w:rPr>
        <w:t>عرض البيانات</w:t>
      </w:r>
      <w:r>
        <w:tab/>
      </w:r>
      <w:r>
        <w:rPr>
          <w:rFonts w:cs="Arial"/>
          <w:rtl/>
        </w:rPr>
        <w:t>إضافة خلية كعنوان</w:t>
      </w:r>
      <w:r>
        <w:tab/>
      </w:r>
      <w:r>
        <w:rPr>
          <w:rFonts w:cs="Arial"/>
          <w:rtl/>
        </w:rPr>
        <w:t>إنشاء جدول</w:t>
      </w:r>
      <w:r>
        <w:tab/>
      </w:r>
      <w:r>
        <w:rPr>
          <w:rFonts w:cs="Arial"/>
          <w:rtl/>
        </w:rPr>
        <w:t>إنشاء جدول</w:t>
      </w:r>
      <w:r>
        <w:tab/>
        <w:t>Arabic</w:t>
      </w:r>
    </w:p>
    <w:p w:rsidR="00F464A9" w:rsidRDefault="00F464A9" w:rsidP="00F464A9">
      <w:r>
        <w:lastRenderedPageBreak/>
        <w:t>59</w:t>
      </w:r>
      <w:r>
        <w:tab/>
        <w:t>&lt;thead&gt;  is used for  :</w:t>
      </w:r>
      <w:r>
        <w:tab/>
      </w:r>
      <w:r>
        <w:rPr>
          <w:rFonts w:cs="Arial"/>
          <w:rtl/>
        </w:rPr>
        <w:t>فصل الجزء العلوي من الجدول</w:t>
      </w:r>
      <w:r>
        <w:tab/>
      </w:r>
      <w:r>
        <w:rPr>
          <w:rFonts w:cs="Arial"/>
          <w:rtl/>
        </w:rPr>
        <w:t>عرض البيانات</w:t>
      </w:r>
      <w:r>
        <w:tab/>
      </w:r>
      <w:r>
        <w:rPr>
          <w:rFonts w:cs="Arial"/>
          <w:rtl/>
        </w:rPr>
        <w:t>إضافة خلية كعنوان</w:t>
      </w:r>
      <w:r>
        <w:tab/>
      </w:r>
      <w:r>
        <w:rPr>
          <w:rFonts w:cs="Arial"/>
          <w:rtl/>
        </w:rPr>
        <w:t>إنشاء جدول</w:t>
      </w:r>
      <w:r>
        <w:tab/>
      </w:r>
      <w:r>
        <w:rPr>
          <w:rFonts w:cs="Arial"/>
          <w:rtl/>
        </w:rPr>
        <w:t>فصل الجزء العلوي من الجدول</w:t>
      </w:r>
      <w:r>
        <w:tab/>
        <w:t>Arabic</w:t>
      </w:r>
    </w:p>
    <w:p w:rsidR="00F464A9" w:rsidRDefault="00F464A9" w:rsidP="00F464A9">
      <w:r>
        <w:t>60</w:t>
      </w:r>
      <w:r>
        <w:tab/>
        <w:t>&lt;tbody&gt;  is used for  :</w:t>
      </w:r>
      <w:r>
        <w:tab/>
      </w:r>
      <w:r>
        <w:rPr>
          <w:rFonts w:cs="Arial"/>
          <w:rtl/>
        </w:rPr>
        <w:t>فصل الجزء العلوي من الجدول</w:t>
      </w:r>
      <w:r>
        <w:tab/>
      </w:r>
      <w:r>
        <w:rPr>
          <w:rFonts w:cs="Arial"/>
          <w:rtl/>
        </w:rPr>
        <w:t>عرض البيانات</w:t>
      </w:r>
      <w:r>
        <w:tab/>
      </w:r>
      <w:r>
        <w:rPr>
          <w:rFonts w:cs="Arial"/>
          <w:rtl/>
        </w:rPr>
        <w:t>إضافة خلية كعنوان</w:t>
      </w:r>
      <w:r>
        <w:tab/>
      </w:r>
      <w:r>
        <w:rPr>
          <w:rFonts w:cs="Arial"/>
          <w:rtl/>
        </w:rPr>
        <w:t>إنشاء جدول</w:t>
      </w:r>
      <w:r>
        <w:tab/>
      </w:r>
      <w:r>
        <w:rPr>
          <w:rFonts w:cs="Arial"/>
          <w:rtl/>
        </w:rPr>
        <w:t>عرض البيانات</w:t>
      </w:r>
      <w:r>
        <w:tab/>
        <w:t>Arabic</w:t>
      </w:r>
    </w:p>
    <w:p w:rsidR="00F464A9" w:rsidRDefault="00F464A9" w:rsidP="00F464A9">
      <w:r>
        <w:t>61</w:t>
      </w:r>
      <w:r>
        <w:tab/>
        <w:t>&lt;th&gt;  is used for  :</w:t>
      </w:r>
      <w:r>
        <w:tab/>
      </w:r>
      <w:r>
        <w:rPr>
          <w:rFonts w:cs="Arial"/>
          <w:rtl/>
        </w:rPr>
        <w:t>فصل الجزء العلوي من الجدول</w:t>
      </w:r>
      <w:r>
        <w:tab/>
      </w:r>
      <w:r>
        <w:rPr>
          <w:rFonts w:cs="Arial"/>
          <w:rtl/>
        </w:rPr>
        <w:t>عرض البيانات</w:t>
      </w:r>
      <w:r>
        <w:tab/>
      </w:r>
      <w:r>
        <w:rPr>
          <w:rFonts w:cs="Arial"/>
          <w:rtl/>
        </w:rPr>
        <w:t>إضافة خلية كعنوان</w:t>
      </w:r>
      <w:r>
        <w:tab/>
      </w:r>
      <w:r>
        <w:rPr>
          <w:rFonts w:cs="Arial"/>
          <w:rtl/>
        </w:rPr>
        <w:t>إنشاء جدول</w:t>
      </w:r>
      <w:r>
        <w:tab/>
      </w:r>
      <w:r>
        <w:rPr>
          <w:rFonts w:cs="Arial"/>
          <w:rtl/>
        </w:rPr>
        <w:t>إضافة خلية كعنوان</w:t>
      </w:r>
      <w:r>
        <w:tab/>
        <w:t>Arabic</w:t>
      </w:r>
    </w:p>
    <w:p w:rsidR="00F464A9" w:rsidRDefault="00F464A9" w:rsidP="00F464A9">
      <w:r>
        <w:t>62</w:t>
      </w:r>
      <w:r>
        <w:tab/>
        <w:t>&lt;tr&gt;  is used for  :</w:t>
      </w:r>
      <w:r>
        <w:tab/>
      </w:r>
      <w:r>
        <w:rPr>
          <w:rFonts w:cs="Arial"/>
          <w:rtl/>
        </w:rPr>
        <w:t>إنشاء صف</w:t>
      </w:r>
      <w:r>
        <w:tab/>
      </w:r>
      <w:r>
        <w:rPr>
          <w:rFonts w:cs="Arial"/>
          <w:rtl/>
        </w:rPr>
        <w:t>إنشاء جدول</w:t>
      </w:r>
      <w:r>
        <w:tab/>
        <w:t>A + B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إنشاء صف</w:t>
      </w:r>
      <w:r>
        <w:tab/>
        <w:t>Arabic</w:t>
      </w:r>
    </w:p>
    <w:p w:rsidR="00F464A9" w:rsidRDefault="00F464A9" w:rsidP="00F464A9">
      <w:r>
        <w:t>63</w:t>
      </w:r>
      <w:r>
        <w:tab/>
        <w:t>&lt;td&gt; is used for  :</w:t>
      </w:r>
      <w:r>
        <w:tab/>
      </w:r>
      <w:r>
        <w:rPr>
          <w:rFonts w:cs="Arial"/>
          <w:rtl/>
        </w:rPr>
        <w:t>إنشاء خلية</w:t>
      </w:r>
      <w:r>
        <w:tab/>
      </w:r>
      <w:r>
        <w:rPr>
          <w:rFonts w:cs="Arial"/>
          <w:rtl/>
        </w:rPr>
        <w:t>إنشاء جدول</w:t>
      </w:r>
      <w:r>
        <w:tab/>
        <w:t>A + B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إنشاء خلية</w:t>
      </w:r>
      <w:r>
        <w:tab/>
        <w:t>Arabic</w:t>
      </w:r>
    </w:p>
    <w:p w:rsidR="00F464A9" w:rsidRDefault="00F464A9" w:rsidP="00F464A9">
      <w:r>
        <w:t>64</w:t>
      </w:r>
      <w:r>
        <w:tab/>
        <w:t xml:space="preserve">: </w:t>
      </w:r>
      <w:r>
        <w:rPr>
          <w:rFonts w:cs="Arial"/>
          <w:rtl/>
        </w:rPr>
        <w:t>خاصية</w:t>
      </w:r>
      <w:r>
        <w:t xml:space="preserve"> Bodrder</w:t>
      </w:r>
      <w:r>
        <w:tab/>
      </w:r>
      <w:r>
        <w:rPr>
          <w:rFonts w:cs="Arial"/>
          <w:rtl/>
        </w:rPr>
        <w:t>لتحديد عرض الجدول</w:t>
      </w:r>
      <w:r>
        <w:tab/>
      </w:r>
      <w:r>
        <w:rPr>
          <w:rFonts w:cs="Arial"/>
          <w:rtl/>
        </w:rPr>
        <w:t>تؤثر من محاذاة الجدول</w:t>
      </w:r>
      <w:r>
        <w:tab/>
      </w:r>
      <w:r>
        <w:rPr>
          <w:rFonts w:cs="Arial"/>
          <w:rtl/>
        </w:rPr>
        <w:t>تحديد سمك الإطار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تحديد سمك الإطار</w:t>
      </w:r>
      <w:r>
        <w:tab/>
        <w:t>Arabic</w:t>
      </w:r>
    </w:p>
    <w:p w:rsidR="00F464A9" w:rsidRDefault="00F464A9" w:rsidP="00F464A9">
      <w:r>
        <w:t>65</w:t>
      </w:r>
      <w:r>
        <w:tab/>
        <w:t xml:space="preserve">:  </w:t>
      </w:r>
      <w:r>
        <w:rPr>
          <w:rFonts w:cs="Arial"/>
          <w:rtl/>
        </w:rPr>
        <w:t>خاصية</w:t>
      </w:r>
      <w:r>
        <w:t xml:space="preserve"> Align</w:t>
      </w:r>
      <w:r>
        <w:tab/>
      </w:r>
      <w:r>
        <w:rPr>
          <w:rFonts w:cs="Arial"/>
          <w:rtl/>
        </w:rPr>
        <w:t>لتحديد عرض الجدول</w:t>
      </w:r>
      <w:r>
        <w:tab/>
      </w:r>
      <w:r>
        <w:rPr>
          <w:rFonts w:cs="Arial"/>
          <w:rtl/>
        </w:rPr>
        <w:t>تؤثر من محاذاة الجدول</w:t>
      </w:r>
      <w:r>
        <w:tab/>
      </w:r>
      <w:r>
        <w:rPr>
          <w:rFonts w:cs="Arial"/>
          <w:rtl/>
        </w:rPr>
        <w:t>تحديد سمك الإطار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تؤثر من محاذاة الجدول</w:t>
      </w:r>
      <w:r>
        <w:tab/>
        <w:t>Arabic</w:t>
      </w:r>
    </w:p>
    <w:p w:rsidR="00F464A9" w:rsidRDefault="00F464A9" w:rsidP="00F464A9">
      <w:r>
        <w:t>66</w:t>
      </w:r>
      <w:r>
        <w:tab/>
        <w:t xml:space="preserve">  : </w:t>
      </w:r>
      <w:r>
        <w:rPr>
          <w:rFonts w:cs="Arial"/>
          <w:rtl/>
        </w:rPr>
        <w:t>خاصية</w:t>
      </w:r>
      <w:r>
        <w:t xml:space="preserve"> Width</w:t>
      </w:r>
      <w:r>
        <w:tab/>
      </w:r>
      <w:r>
        <w:rPr>
          <w:rFonts w:cs="Arial"/>
          <w:rtl/>
        </w:rPr>
        <w:t>لتحديد عرض الجدول</w:t>
      </w:r>
      <w:r>
        <w:tab/>
      </w:r>
      <w:r>
        <w:rPr>
          <w:rFonts w:cs="Arial"/>
          <w:rtl/>
        </w:rPr>
        <w:t>تؤثر من محاذاة الجدول</w:t>
      </w:r>
      <w:r>
        <w:tab/>
      </w:r>
      <w:r>
        <w:rPr>
          <w:rFonts w:cs="Arial"/>
          <w:rtl/>
        </w:rPr>
        <w:t>تحديد سمك الإطار</w:t>
      </w:r>
      <w:r>
        <w:tab/>
      </w:r>
      <w:r>
        <w:rPr>
          <w:rFonts w:cs="Arial"/>
          <w:rtl/>
        </w:rPr>
        <w:t>لا شيئ مما ذكر.</w:t>
      </w:r>
      <w:r>
        <w:tab/>
      </w:r>
      <w:r>
        <w:rPr>
          <w:rFonts w:cs="Arial"/>
          <w:rtl/>
        </w:rPr>
        <w:t>لتحديد عرض الجدول</w:t>
      </w:r>
      <w:r>
        <w:tab/>
        <w:t>Arabic</w:t>
      </w:r>
    </w:p>
    <w:p w:rsidR="00F464A9" w:rsidRDefault="00F464A9" w:rsidP="00F464A9">
      <w:r>
        <w:t>67</w:t>
      </w:r>
      <w:r>
        <w:tab/>
        <w:t>Hypertext is used for :</w:t>
      </w:r>
      <w:r>
        <w:tab/>
      </w:r>
      <w:r>
        <w:rPr>
          <w:rFonts w:cs="Arial"/>
          <w:rtl/>
        </w:rPr>
        <w:t>تنسيق النصوص</w:t>
      </w:r>
      <w:r>
        <w:tab/>
      </w:r>
      <w:r>
        <w:rPr>
          <w:rFonts w:cs="Arial"/>
          <w:rtl/>
        </w:rPr>
        <w:t>ادراج صورة</w:t>
      </w:r>
      <w:r>
        <w:tab/>
      </w:r>
      <w:r>
        <w:rPr>
          <w:rFonts w:cs="Arial"/>
          <w:rtl/>
        </w:rPr>
        <w:t>الإرتباط التشعبي</w:t>
      </w:r>
      <w:r>
        <w:tab/>
      </w:r>
      <w:r>
        <w:rPr>
          <w:rFonts w:cs="Arial"/>
          <w:rtl/>
        </w:rPr>
        <w:t>لاشيئ مما ذكر</w:t>
      </w:r>
      <w:r>
        <w:tab/>
      </w:r>
      <w:r>
        <w:rPr>
          <w:rFonts w:cs="Arial"/>
          <w:rtl/>
        </w:rPr>
        <w:t>الإرتباط التشعبي</w:t>
      </w:r>
      <w:r>
        <w:tab/>
        <w:t>Arabic</w:t>
      </w:r>
    </w:p>
    <w:p w:rsidR="00F464A9" w:rsidRDefault="00F464A9" w:rsidP="00F464A9">
      <w:r>
        <w:t>68</w:t>
      </w:r>
      <w:r>
        <w:tab/>
        <w:t>&lt;a&gt; tag is used for :</w:t>
      </w:r>
      <w:r>
        <w:tab/>
      </w:r>
      <w:r>
        <w:rPr>
          <w:rFonts w:cs="Arial"/>
          <w:rtl/>
        </w:rPr>
        <w:t>تنسيق النصوص</w:t>
      </w:r>
      <w:r>
        <w:tab/>
      </w:r>
      <w:r>
        <w:rPr>
          <w:rFonts w:cs="Arial"/>
          <w:rtl/>
        </w:rPr>
        <w:t>ادراج صورة</w:t>
      </w:r>
      <w:r>
        <w:tab/>
      </w:r>
      <w:r>
        <w:rPr>
          <w:rFonts w:cs="Arial"/>
          <w:rtl/>
        </w:rPr>
        <w:t>الإرتباط التشعبي</w:t>
      </w:r>
      <w:r>
        <w:tab/>
        <w:t xml:space="preserve"> </w:t>
      </w:r>
      <w:r>
        <w:rPr>
          <w:rFonts w:cs="Arial"/>
          <w:rtl/>
        </w:rPr>
        <w:t>لربط صفحات الويب مع بعض</w:t>
      </w:r>
      <w:r>
        <w:tab/>
        <w:t xml:space="preserve"> </w:t>
      </w:r>
      <w:r>
        <w:rPr>
          <w:rFonts w:cs="Arial"/>
          <w:rtl/>
        </w:rPr>
        <w:t>لربط صفحات الويب مع بعض</w:t>
      </w:r>
      <w:r>
        <w:tab/>
        <w:t>Arabic</w:t>
      </w:r>
    </w:p>
    <w:p w:rsidR="00F464A9" w:rsidRDefault="00F464A9" w:rsidP="00F464A9">
      <w:r>
        <w:t>69</w:t>
      </w:r>
      <w:r>
        <w:tab/>
        <w:t>&lt;href&gt; Stands for :</w:t>
      </w:r>
      <w:r>
        <w:tab/>
        <w:t>Hyper Market Refernce</w:t>
      </w:r>
      <w:r>
        <w:tab/>
        <w:t>Hyper Text Reference</w:t>
      </w:r>
      <w:r>
        <w:tab/>
        <w:t>Hyper Cars</w:t>
      </w:r>
      <w:r>
        <w:tab/>
        <w:t>None Of The Obove</w:t>
      </w:r>
      <w:r>
        <w:tab/>
        <w:t>Hyper Text Reference</w:t>
      </w:r>
      <w:r>
        <w:tab/>
        <w:t>English</w:t>
      </w:r>
    </w:p>
    <w:p w:rsidR="00F464A9" w:rsidRDefault="00F464A9" w:rsidP="00F464A9">
      <w:r>
        <w:t>70</w:t>
      </w:r>
      <w:r>
        <w:tab/>
        <w:t>Where can you edit data in a cell?</w:t>
      </w:r>
      <w:r>
        <w:tab/>
        <w:t>In the Address Bar.</w:t>
      </w:r>
      <w:r>
        <w:tab/>
        <w:t>In the the Name Box.</w:t>
      </w:r>
      <w:r>
        <w:tab/>
        <w:t>In the the Insert Box.</w:t>
      </w:r>
      <w:r>
        <w:tab/>
        <w:t>In the Formula Bar.</w:t>
      </w:r>
      <w:r>
        <w:tab/>
        <w:t>In the Formula Bar.</w:t>
      </w:r>
      <w:r>
        <w:tab/>
        <w:t>English</w:t>
      </w:r>
    </w:p>
    <w:p w:rsidR="00F464A9" w:rsidRDefault="00F464A9" w:rsidP="00F464A9">
      <w:r>
        <w:t>71</w:t>
      </w:r>
      <w:r>
        <w:tab/>
        <w:t>Where can your enter cell data?</w:t>
      </w:r>
      <w:r>
        <w:tab/>
        <w:t>In the Address Bar.</w:t>
      </w:r>
      <w:r>
        <w:tab/>
        <w:t>In the Insert Box.</w:t>
      </w:r>
      <w:r>
        <w:tab/>
        <w:t>In the Name Box.</w:t>
      </w:r>
      <w:r>
        <w:tab/>
        <w:t>In the Formula Bar.</w:t>
      </w:r>
      <w:r>
        <w:tab/>
        <w:t>In the Formula Bar.</w:t>
      </w:r>
      <w:r>
        <w:tab/>
        <w:t>English</w:t>
      </w:r>
    </w:p>
    <w:p w:rsidR="00F464A9" w:rsidRDefault="00F464A9" w:rsidP="00F464A9">
      <w:r>
        <w:t>72</w:t>
      </w:r>
      <w:r>
        <w:tab/>
        <w:t>The coordinates of the Active cell are displayed in the top left. What is this area called?</w:t>
      </w:r>
      <w:r>
        <w:tab/>
        <w:t>Address Bar.</w:t>
      </w:r>
      <w:r>
        <w:tab/>
        <w:t>The Name Box.</w:t>
      </w:r>
      <w:r>
        <w:tab/>
        <w:t>Formula Bar.</w:t>
      </w:r>
      <w:r>
        <w:tab/>
        <w:t>Active Cell Box.</w:t>
      </w:r>
      <w:r>
        <w:tab/>
        <w:t>The Name Box.</w:t>
      </w:r>
      <w:r>
        <w:tab/>
        <w:t>English</w:t>
      </w:r>
    </w:p>
    <w:p w:rsidR="00F464A9" w:rsidRDefault="00F464A9" w:rsidP="00F464A9">
      <w:r>
        <w:t>73</w:t>
      </w:r>
      <w:r>
        <w:tab/>
        <w:t>What do the numbers represent?</w:t>
      </w:r>
      <w:r>
        <w:tab/>
        <w:t>The numbers are Columns.</w:t>
      </w:r>
      <w:r>
        <w:tab/>
        <w:t>The letters are highlighted Columns.</w:t>
      </w:r>
      <w:r>
        <w:tab/>
        <w:t>The numbers are Rows.</w:t>
      </w:r>
      <w:r>
        <w:tab/>
        <w:t>The letters are highlighted Rows.</w:t>
      </w:r>
      <w:r>
        <w:tab/>
        <w:t>The numbers are Rows.</w:t>
      </w:r>
      <w:r>
        <w:tab/>
        <w:t>English</w:t>
      </w:r>
    </w:p>
    <w:p w:rsidR="00F464A9" w:rsidRDefault="00F464A9" w:rsidP="00F464A9">
      <w:r>
        <w:t>74</w:t>
      </w:r>
      <w:r>
        <w:tab/>
        <w:t>"Grid coordinates in Excel consist of numbers and letters. What do the letters represent?</w:t>
      </w:r>
    </w:p>
    <w:p w:rsidR="00F464A9" w:rsidRDefault="00F464A9" w:rsidP="00F464A9">
      <w:r>
        <w:t>"</w:t>
      </w:r>
      <w:r>
        <w:tab/>
        <w:t>The letters are Columns.</w:t>
      </w:r>
      <w:r>
        <w:tab/>
        <w:t>The letters are Rows.</w:t>
      </w:r>
      <w:r>
        <w:tab/>
        <w:t>The letters are highlighted Rows.</w:t>
      </w:r>
      <w:r>
        <w:tab/>
        <w:t>The letters are highlighted Columns.</w:t>
      </w:r>
      <w:r>
        <w:tab/>
        <w:t>The letters are Columns.</w:t>
      </w:r>
      <w:r>
        <w:tab/>
        <w:t>English</w:t>
      </w:r>
    </w:p>
    <w:p w:rsidR="00F464A9" w:rsidRDefault="00F464A9" w:rsidP="00F464A9">
      <w:r>
        <w:lastRenderedPageBreak/>
        <w:t>75</w:t>
      </w:r>
      <w:r>
        <w:tab/>
        <w:t>Which of these is NOT a way to open up Microsoft Excel?</w:t>
      </w:r>
      <w:r>
        <w:tab/>
        <w:t>From the Start menu.</w:t>
      </w:r>
      <w:r>
        <w:tab/>
        <w:t>From a desktop shortcut.</w:t>
      </w:r>
      <w:r>
        <w:tab/>
        <w:t>From the Accessories menu.</w:t>
      </w:r>
      <w:r>
        <w:tab/>
        <w:t>By double clicking a Word file.</w:t>
      </w:r>
      <w:r>
        <w:tab/>
        <w:t>By double clicking a Word file.</w:t>
      </w:r>
      <w:r>
        <w:tab/>
        <w:t>English</w:t>
      </w:r>
    </w:p>
    <w:p w:rsidR="00F464A9" w:rsidRDefault="00F464A9" w:rsidP="00F464A9">
      <w:r>
        <w:t>76</w:t>
      </w:r>
      <w:r>
        <w:tab/>
        <w:t>Which of these best describes a Spreadsheet?</w:t>
      </w:r>
      <w:r>
        <w:tab/>
        <w:t>A spreadsheet is a piece of software for manipulating images.</w:t>
      </w:r>
      <w:r>
        <w:tab/>
        <w:t>A spreadsheet is a piece of software for handling and manipulating photos.</w:t>
      </w:r>
      <w:r>
        <w:tab/>
        <w:t>A spreadsheet is a piece of software for handling and manipulating numbers.</w:t>
      </w:r>
      <w:r>
        <w:tab/>
        <w:t>A spreadsheet is a piece of software for handling and manipulating text.</w:t>
      </w:r>
      <w:r>
        <w:tab/>
        <w:t>A spreadsheet is a piece of software for handling and manipulating numbers.</w:t>
      </w:r>
      <w:r>
        <w:tab/>
        <w:t>English</w:t>
      </w:r>
    </w:p>
    <w:p w:rsidR="00F464A9" w:rsidRDefault="00F464A9" w:rsidP="00F464A9">
      <w:r>
        <w:t>77</w:t>
      </w:r>
      <w:r>
        <w:tab/>
        <w:t>After you have finished editting text, which key do you press?</w:t>
      </w:r>
      <w:r>
        <w:tab/>
        <w:t>Enter Key.</w:t>
      </w:r>
      <w:r>
        <w:tab/>
        <w:t>Space Bar.</w:t>
      </w:r>
      <w:r>
        <w:tab/>
        <w:t>F5 Key.</w:t>
      </w:r>
      <w:r>
        <w:tab/>
        <w:t>Alt Key.</w:t>
      </w:r>
      <w:r>
        <w:tab/>
        <w:t>Enter Key.</w:t>
      </w:r>
      <w:r>
        <w:tab/>
        <w:t>English</w:t>
      </w:r>
    </w:p>
    <w:p w:rsidR="00F464A9" w:rsidRDefault="00F464A9" w:rsidP="00F464A9">
      <w:r>
        <w:t>78</w:t>
      </w:r>
      <w:r>
        <w:tab/>
      </w:r>
      <w:r>
        <w:rPr>
          <w:rFonts w:cs="Arial"/>
          <w:rtl/>
        </w:rPr>
        <w:t>العدد الافتراضي لاوراق العمل في برمجية الاكسل هو  :</w:t>
      </w:r>
      <w:r>
        <w:tab/>
        <w:t>3</w:t>
      </w:r>
      <w:r>
        <w:tab/>
        <w:t>2</w:t>
      </w:r>
      <w:r>
        <w:tab/>
        <w:t>1</w:t>
      </w:r>
      <w:r>
        <w:tab/>
        <w:t>5</w:t>
      </w:r>
      <w:r>
        <w:tab/>
        <w:t>3</w:t>
      </w:r>
      <w:r>
        <w:tab/>
        <w:t>Arabic</w:t>
      </w:r>
    </w:p>
    <w:p w:rsidR="00F464A9" w:rsidRDefault="00F464A9" w:rsidP="00F464A9">
      <w:r>
        <w:t>79</w:t>
      </w:r>
      <w:r>
        <w:tab/>
      </w:r>
      <w:r>
        <w:rPr>
          <w:rFonts w:cs="Arial"/>
          <w:rtl/>
        </w:rPr>
        <w:t>الحد الاقصى لأوراق العمل</w:t>
      </w:r>
      <w:r>
        <w:t xml:space="preserve"> ( Sheets)  </w:t>
      </w:r>
      <w:r>
        <w:rPr>
          <w:rFonts w:cs="Arial"/>
          <w:rtl/>
        </w:rPr>
        <w:t>هو:</w:t>
      </w:r>
      <w:r>
        <w:tab/>
        <w:t>100</w:t>
      </w:r>
      <w:r>
        <w:tab/>
        <w:t>155</w:t>
      </w:r>
      <w:r>
        <w:tab/>
        <w:t>200</w:t>
      </w:r>
      <w:r>
        <w:tab/>
        <w:t>255</w:t>
      </w:r>
      <w:r>
        <w:tab/>
        <w:t>255</w:t>
      </w:r>
      <w:r>
        <w:tab/>
        <w:t>Arabic</w:t>
      </w:r>
    </w:p>
    <w:p w:rsidR="00F464A9" w:rsidRDefault="00F464A9" w:rsidP="00F464A9">
      <w:r>
        <w:t>80</w:t>
      </w:r>
      <w:r>
        <w:tab/>
      </w:r>
      <w:r>
        <w:rPr>
          <w:rFonts w:cs="Arial"/>
          <w:rtl/>
        </w:rPr>
        <w:t>من شروط المعادلات في برمجية الاكسل ان :</w:t>
      </w:r>
      <w:r>
        <w:tab/>
      </w:r>
      <w:r>
        <w:rPr>
          <w:rFonts w:cs="Arial"/>
          <w:rtl/>
        </w:rPr>
        <w:t>تبدأ باشارة المساواة</w:t>
      </w:r>
      <w:r>
        <w:tab/>
      </w:r>
      <w:r>
        <w:rPr>
          <w:rFonts w:cs="Arial"/>
          <w:rtl/>
        </w:rPr>
        <w:t>أن تبدأ بالاقواس</w:t>
      </w:r>
      <w:r>
        <w:tab/>
      </w:r>
      <w:r>
        <w:rPr>
          <w:rFonts w:cs="Arial"/>
          <w:rtl/>
        </w:rPr>
        <w:t>أن تحتوي على قيم عددية</w:t>
      </w:r>
      <w:r>
        <w:tab/>
      </w:r>
      <w:r>
        <w:rPr>
          <w:rFonts w:cs="Arial"/>
          <w:rtl/>
        </w:rPr>
        <w:t>او تحتوي على عمليات المقارنة</w:t>
      </w:r>
      <w:r>
        <w:tab/>
      </w:r>
      <w:r>
        <w:rPr>
          <w:rFonts w:cs="Arial"/>
          <w:rtl/>
        </w:rPr>
        <w:t>تبدأ باشارة المساواة</w:t>
      </w:r>
      <w:r>
        <w:tab/>
        <w:t>Arabic</w:t>
      </w:r>
    </w:p>
    <w:p w:rsidR="00F464A9" w:rsidRDefault="00F464A9" w:rsidP="00F464A9">
      <w:r>
        <w:t>81</w:t>
      </w:r>
      <w:r>
        <w:tab/>
      </w:r>
      <w:r>
        <w:rPr>
          <w:rFonts w:cs="Arial"/>
          <w:rtl/>
        </w:rPr>
        <w:t>دالة</w:t>
      </w:r>
      <w:r>
        <w:t xml:space="preserve"> (AVERAGE) </w:t>
      </w:r>
      <w:r>
        <w:rPr>
          <w:rFonts w:cs="Arial"/>
          <w:rtl/>
        </w:rPr>
        <w:t>موجودة في برمجية الاكسل في فئة</w:t>
      </w:r>
      <w:r>
        <w:t xml:space="preserve"> :</w:t>
      </w:r>
      <w:r>
        <w:tab/>
        <w:t>MATH and TRIG</w:t>
      </w:r>
      <w:r>
        <w:tab/>
        <w:t>LOGICAL</w:t>
      </w:r>
      <w:r>
        <w:tab/>
        <w:t>STATISTICAL</w:t>
      </w:r>
      <w:r>
        <w:tab/>
        <w:t>FINANCIAL</w:t>
      </w:r>
      <w:r>
        <w:tab/>
        <w:t>STATISTICAL</w:t>
      </w:r>
      <w:r>
        <w:tab/>
        <w:t>English</w:t>
      </w:r>
    </w:p>
    <w:p w:rsidR="00F464A9" w:rsidRDefault="00F464A9" w:rsidP="00F464A9">
      <w:r>
        <w:t>82</w:t>
      </w:r>
      <w:r>
        <w:tab/>
      </w:r>
      <w:r>
        <w:rPr>
          <w:rFonts w:cs="Arial"/>
          <w:rtl/>
        </w:rPr>
        <w:t>دالة</w:t>
      </w:r>
      <w:r>
        <w:t xml:space="preserve"> (SUM) </w:t>
      </w:r>
      <w:r>
        <w:rPr>
          <w:rFonts w:cs="Arial"/>
          <w:rtl/>
        </w:rPr>
        <w:t>موجودة في برمجية الاكسل في فئة</w:t>
      </w:r>
      <w:r>
        <w:t xml:space="preserve"> :</w:t>
      </w:r>
      <w:r>
        <w:tab/>
        <w:t>MATH and TRIG</w:t>
      </w:r>
      <w:r>
        <w:tab/>
        <w:t>LOGICAL</w:t>
      </w:r>
      <w:r>
        <w:tab/>
        <w:t>STATISTICAL</w:t>
      </w:r>
      <w:r>
        <w:tab/>
        <w:t>FINANCIAL</w:t>
      </w:r>
      <w:r>
        <w:tab/>
        <w:t>MATH and TRIG</w:t>
      </w:r>
      <w:r>
        <w:tab/>
        <w:t>English</w:t>
      </w:r>
    </w:p>
    <w:p w:rsidR="00F464A9" w:rsidRDefault="00F464A9" w:rsidP="00F464A9">
      <w:r>
        <w:t>83</w:t>
      </w:r>
      <w:r>
        <w:tab/>
      </w:r>
      <w:r>
        <w:rPr>
          <w:rFonts w:cs="Arial"/>
          <w:rtl/>
        </w:rPr>
        <w:t>دالة</w:t>
      </w:r>
      <w:r>
        <w:t xml:space="preserve"> (SUMIF) </w:t>
      </w:r>
      <w:r>
        <w:rPr>
          <w:rFonts w:cs="Arial"/>
          <w:rtl/>
        </w:rPr>
        <w:t>موجودة في برمجية الاكسل في فئة</w:t>
      </w:r>
      <w:r>
        <w:t xml:space="preserve"> :</w:t>
      </w:r>
      <w:r>
        <w:tab/>
        <w:t>MATH and TRIG</w:t>
      </w:r>
      <w:r>
        <w:tab/>
        <w:t>LOGICAL</w:t>
      </w:r>
      <w:r>
        <w:tab/>
        <w:t>STATISTICAL</w:t>
      </w:r>
      <w:r>
        <w:tab/>
        <w:t>FINANCIAL</w:t>
      </w:r>
      <w:r>
        <w:tab/>
        <w:t>MATH and TRIG</w:t>
      </w:r>
      <w:r>
        <w:tab/>
        <w:t>English</w:t>
      </w:r>
    </w:p>
    <w:p w:rsidR="00F464A9" w:rsidRDefault="00F464A9" w:rsidP="00F464A9">
      <w:r>
        <w:t>84</w:t>
      </w:r>
      <w:r>
        <w:tab/>
      </w:r>
      <w:r>
        <w:rPr>
          <w:rFonts w:cs="Arial"/>
          <w:rtl/>
        </w:rPr>
        <w:t>دالة</w:t>
      </w:r>
      <w:r>
        <w:t xml:space="preserve"> (COUNTIF) </w:t>
      </w:r>
      <w:r>
        <w:rPr>
          <w:rFonts w:cs="Arial"/>
          <w:rtl/>
        </w:rPr>
        <w:t>موجودة في برمجية الاكسل في فئة</w:t>
      </w:r>
      <w:r>
        <w:t xml:space="preserve"> :</w:t>
      </w:r>
      <w:r>
        <w:tab/>
        <w:t>MATH and TRIG</w:t>
      </w:r>
      <w:r>
        <w:tab/>
        <w:t>LOGICAL</w:t>
      </w:r>
      <w:r>
        <w:tab/>
        <w:t>STATISTICAL</w:t>
      </w:r>
      <w:r>
        <w:tab/>
        <w:t>FINANCIAL</w:t>
      </w:r>
      <w:r>
        <w:tab/>
        <w:t>STATISTICAL</w:t>
      </w:r>
      <w:r>
        <w:tab/>
        <w:t>English</w:t>
      </w:r>
    </w:p>
    <w:p w:rsidR="00F464A9" w:rsidRDefault="00F464A9" w:rsidP="00F464A9">
      <w:r>
        <w:t>85</w:t>
      </w:r>
      <w:r>
        <w:tab/>
      </w:r>
      <w:r>
        <w:rPr>
          <w:rFonts w:cs="Arial"/>
          <w:rtl/>
        </w:rPr>
        <w:t>دالة</w:t>
      </w:r>
      <w:r>
        <w:t xml:space="preserve"> (IF) </w:t>
      </w:r>
      <w:r>
        <w:rPr>
          <w:rFonts w:cs="Arial"/>
          <w:rtl/>
        </w:rPr>
        <w:t>موجودة في برمجية الاكسل في فئة</w:t>
      </w:r>
      <w:r>
        <w:t xml:space="preserve"> :</w:t>
      </w:r>
      <w:r>
        <w:tab/>
        <w:t>MATH and TRIG</w:t>
      </w:r>
      <w:r>
        <w:tab/>
        <w:t>LOGICAL</w:t>
      </w:r>
      <w:r>
        <w:tab/>
        <w:t>STATISTICAL</w:t>
      </w:r>
      <w:r>
        <w:tab/>
        <w:t>FINANCIAL</w:t>
      </w:r>
      <w:r>
        <w:tab/>
        <w:t>LOGICAL</w:t>
      </w:r>
      <w:r>
        <w:tab/>
        <w:t>English</w:t>
      </w:r>
    </w:p>
    <w:p w:rsidR="00F464A9" w:rsidRDefault="00F464A9" w:rsidP="00F464A9">
      <w:r>
        <w:t>86</w:t>
      </w:r>
      <w:r>
        <w:tab/>
        <w:t xml:space="preserve"> </w:t>
      </w:r>
      <w:r>
        <w:rPr>
          <w:rFonts w:cs="Arial"/>
          <w:rtl/>
        </w:rPr>
        <w:t>تستخدم دالة</w:t>
      </w:r>
      <w:r>
        <w:t xml:space="preserve"> (AVERAGE)  </w:t>
      </w:r>
      <w:r>
        <w:rPr>
          <w:rFonts w:cs="Arial"/>
          <w:rtl/>
        </w:rPr>
        <w:t>في برمجية الاكسل :</w:t>
      </w:r>
      <w:r>
        <w:tab/>
      </w:r>
      <w:r>
        <w:rPr>
          <w:rFonts w:cs="Arial"/>
          <w:rtl/>
        </w:rPr>
        <w:t>لحساب الجمع المشروط.</w:t>
      </w:r>
      <w:r>
        <w:tab/>
      </w:r>
      <w:r>
        <w:rPr>
          <w:rFonts w:cs="Arial"/>
          <w:rtl/>
        </w:rPr>
        <w:t>لحساب العد المشروط.</w:t>
      </w:r>
      <w:r>
        <w:tab/>
      </w:r>
      <w:r>
        <w:rPr>
          <w:rFonts w:cs="Arial"/>
          <w:rtl/>
        </w:rPr>
        <w:t>لايجاد القيمة العظمى من مجموعة ارقام.</w:t>
      </w:r>
      <w:r>
        <w:tab/>
      </w:r>
      <w:r>
        <w:rPr>
          <w:rFonts w:cs="Arial"/>
          <w:rtl/>
        </w:rPr>
        <w:t>لحساب المعدل.</w:t>
      </w:r>
      <w:r>
        <w:tab/>
      </w:r>
      <w:r>
        <w:rPr>
          <w:rFonts w:cs="Arial"/>
          <w:rtl/>
        </w:rPr>
        <w:t>لحساب المعدل</w:t>
      </w:r>
      <w:r>
        <w:t>.</w:t>
      </w:r>
      <w:r>
        <w:tab/>
        <w:t>Arabic</w:t>
      </w:r>
    </w:p>
    <w:p w:rsidR="00F464A9" w:rsidRDefault="00F464A9" w:rsidP="00F464A9">
      <w:r>
        <w:t>87</w:t>
      </w:r>
      <w:r>
        <w:tab/>
      </w:r>
      <w:r>
        <w:rPr>
          <w:rFonts w:cs="Arial"/>
          <w:rtl/>
        </w:rPr>
        <w:t>تستخدم دالة</w:t>
      </w:r>
      <w:r>
        <w:t xml:space="preserve"> (SUMIF)  </w:t>
      </w:r>
      <w:r>
        <w:rPr>
          <w:rFonts w:cs="Arial"/>
          <w:rtl/>
        </w:rPr>
        <w:t>في برمجية الاكسل :</w:t>
      </w:r>
      <w:r>
        <w:tab/>
      </w:r>
      <w:r>
        <w:rPr>
          <w:rFonts w:cs="Arial"/>
          <w:rtl/>
        </w:rPr>
        <w:t>لحساب الجمع المشروط.</w:t>
      </w:r>
      <w:r>
        <w:tab/>
      </w:r>
      <w:r>
        <w:rPr>
          <w:rFonts w:cs="Arial"/>
          <w:rtl/>
        </w:rPr>
        <w:t>لحساب العد المشروط.</w:t>
      </w:r>
      <w:r>
        <w:tab/>
      </w:r>
      <w:r>
        <w:rPr>
          <w:rFonts w:cs="Arial"/>
          <w:rtl/>
        </w:rPr>
        <w:t>لايجاد القيمة العظمى من مجموعة ارقام.</w:t>
      </w:r>
      <w:r>
        <w:tab/>
      </w:r>
      <w:r>
        <w:rPr>
          <w:rFonts w:cs="Arial"/>
          <w:rtl/>
        </w:rPr>
        <w:t>لحساب المعدل.</w:t>
      </w:r>
      <w:r>
        <w:tab/>
      </w:r>
      <w:r>
        <w:rPr>
          <w:rFonts w:cs="Arial"/>
          <w:rtl/>
        </w:rPr>
        <w:t>لحساب الجمع المشروط</w:t>
      </w:r>
      <w:r>
        <w:t>.</w:t>
      </w:r>
      <w:r>
        <w:tab/>
        <w:t>Arabic</w:t>
      </w:r>
    </w:p>
    <w:p w:rsidR="00F464A9" w:rsidRDefault="00F464A9" w:rsidP="00F464A9">
      <w:r>
        <w:t>88</w:t>
      </w:r>
      <w:r>
        <w:tab/>
      </w:r>
      <w:r>
        <w:rPr>
          <w:rFonts w:cs="Arial"/>
          <w:rtl/>
        </w:rPr>
        <w:t>تستخدم دالة</w:t>
      </w:r>
      <w:r>
        <w:t xml:space="preserve"> (COUNTIF)  </w:t>
      </w:r>
      <w:r>
        <w:rPr>
          <w:rFonts w:cs="Arial"/>
          <w:rtl/>
        </w:rPr>
        <w:t>في برمجية الاكسل :</w:t>
      </w:r>
      <w:r>
        <w:tab/>
      </w:r>
      <w:r>
        <w:rPr>
          <w:rFonts w:cs="Arial"/>
          <w:rtl/>
        </w:rPr>
        <w:t>لحساب الجمع المشروط.</w:t>
      </w:r>
      <w:r>
        <w:tab/>
      </w:r>
      <w:r>
        <w:rPr>
          <w:rFonts w:cs="Arial"/>
          <w:rtl/>
        </w:rPr>
        <w:t>لحساب العد المشروط.</w:t>
      </w:r>
      <w:r>
        <w:tab/>
      </w:r>
      <w:r>
        <w:rPr>
          <w:rFonts w:cs="Arial"/>
          <w:rtl/>
        </w:rPr>
        <w:t>لايجاد القيمة العظمى من مجموعة ارقام.</w:t>
      </w:r>
      <w:r>
        <w:tab/>
      </w:r>
      <w:r>
        <w:rPr>
          <w:rFonts w:cs="Arial"/>
          <w:rtl/>
        </w:rPr>
        <w:t>لحساب المعدل.</w:t>
      </w:r>
      <w:r>
        <w:tab/>
      </w:r>
      <w:r>
        <w:rPr>
          <w:rFonts w:cs="Arial"/>
          <w:rtl/>
        </w:rPr>
        <w:t>لحساب العد المشروط</w:t>
      </w:r>
      <w:r>
        <w:t>.</w:t>
      </w:r>
      <w:r>
        <w:tab/>
        <w:t>Arabic</w:t>
      </w:r>
    </w:p>
    <w:p w:rsidR="00F464A9" w:rsidRDefault="00F464A9" w:rsidP="00F464A9">
      <w:r>
        <w:t>89</w:t>
      </w:r>
      <w:r>
        <w:tab/>
      </w:r>
      <w:r>
        <w:rPr>
          <w:rFonts w:cs="Arial"/>
          <w:rtl/>
        </w:rPr>
        <w:t>تستخدم دالة</w:t>
      </w:r>
      <w:r>
        <w:t xml:space="preserve"> (IF)  </w:t>
      </w:r>
      <w:r>
        <w:rPr>
          <w:rFonts w:cs="Arial"/>
          <w:rtl/>
        </w:rPr>
        <w:t>في برمجية الاكسل :</w:t>
      </w:r>
      <w:r>
        <w:tab/>
      </w:r>
      <w:r>
        <w:rPr>
          <w:rFonts w:cs="Arial"/>
          <w:rtl/>
        </w:rPr>
        <w:t>لحساب الجمع المشروط.</w:t>
      </w:r>
      <w:r>
        <w:tab/>
      </w:r>
      <w:r>
        <w:rPr>
          <w:rFonts w:cs="Arial"/>
          <w:rtl/>
        </w:rPr>
        <w:t>لحساب العد المشروط.</w:t>
      </w:r>
      <w:r>
        <w:tab/>
      </w:r>
      <w:r>
        <w:rPr>
          <w:rFonts w:cs="Arial"/>
          <w:rtl/>
        </w:rPr>
        <w:t>لايجاد القيمة العظمى من مجموعة ارقام.</w:t>
      </w:r>
      <w:r>
        <w:tab/>
      </w:r>
      <w:r>
        <w:rPr>
          <w:rFonts w:cs="Arial"/>
          <w:rtl/>
        </w:rPr>
        <w:t>لتنفيذ اختبارات شرطية على القيم .</w:t>
      </w:r>
      <w:r>
        <w:tab/>
      </w:r>
      <w:r>
        <w:rPr>
          <w:rFonts w:cs="Arial"/>
          <w:rtl/>
        </w:rPr>
        <w:t>لتنفيذ اختبارات شرطية على القيم</w:t>
      </w:r>
      <w:r>
        <w:t xml:space="preserve"> .</w:t>
      </w:r>
      <w:r>
        <w:tab/>
        <w:t>Arabic</w:t>
      </w:r>
    </w:p>
    <w:p w:rsidR="00F464A9" w:rsidRDefault="00F464A9" w:rsidP="00F464A9">
      <w:r>
        <w:t>90</w:t>
      </w:r>
      <w:r>
        <w:tab/>
        <w:t>Condintional Formatting in Ms Excel is :</w:t>
      </w:r>
      <w:r>
        <w:tab/>
      </w:r>
      <w:r>
        <w:rPr>
          <w:rFonts w:cs="Arial"/>
          <w:rtl/>
        </w:rPr>
        <w:t>تنسيق يتم على خلايا معينة في برنامج الإكسل عند تحقق شرط معين.</w:t>
      </w:r>
      <w:r>
        <w:tab/>
      </w:r>
      <w:r>
        <w:rPr>
          <w:rFonts w:cs="Arial"/>
          <w:rtl/>
        </w:rPr>
        <w:t>عبارة عن تنسيق لكامل بيانات ورقة العمل في برمجية الإكسل.</w:t>
      </w:r>
      <w:r>
        <w:tab/>
      </w:r>
      <w:r>
        <w:rPr>
          <w:rFonts w:cs="Arial"/>
          <w:rtl/>
        </w:rPr>
        <w:t>إظهار قيمة معينة في الخلية التي تم تحديدها في حالة تحقق الشرط.</w:t>
      </w:r>
      <w:r>
        <w:tab/>
      </w:r>
      <w:r>
        <w:rPr>
          <w:rFonts w:cs="Arial"/>
          <w:rtl/>
        </w:rPr>
        <w:t>"إقتران موجود في فئة  ""إحصائي"" ."</w:t>
      </w:r>
      <w:r>
        <w:tab/>
      </w:r>
      <w:r>
        <w:rPr>
          <w:rFonts w:cs="Arial"/>
          <w:rtl/>
        </w:rPr>
        <w:t>تنسيق يتم على خلايا معينة في برنامج الإكسل عند تحقق شرط معين</w:t>
      </w:r>
      <w:r>
        <w:t>.</w:t>
      </w:r>
      <w:r>
        <w:tab/>
        <w:t>Arabic</w:t>
      </w:r>
    </w:p>
    <w:p w:rsidR="00F464A9" w:rsidRDefault="00F464A9" w:rsidP="00F464A9">
      <w:r>
        <w:lastRenderedPageBreak/>
        <w:t>91</w:t>
      </w:r>
      <w:r>
        <w:tab/>
      </w:r>
      <w:r>
        <w:rPr>
          <w:rFonts w:cs="Arial"/>
          <w:rtl/>
        </w:rPr>
        <w:t>أمرالتنسيق الشرطي يكون في</w:t>
      </w:r>
      <w:r>
        <w:t xml:space="preserve"> :</w:t>
      </w:r>
      <w:r>
        <w:tab/>
        <w:t>Title Bar</w:t>
      </w:r>
      <w:r>
        <w:tab/>
        <w:t>Tools</w:t>
      </w:r>
      <w:r>
        <w:tab/>
        <w:t>Format</w:t>
      </w:r>
      <w:r>
        <w:tab/>
        <w:t>Insert</w:t>
      </w:r>
      <w:r>
        <w:tab/>
        <w:t>Format</w:t>
      </w:r>
      <w:r>
        <w:tab/>
        <w:t>English</w:t>
      </w:r>
    </w:p>
    <w:p w:rsidR="00F464A9" w:rsidRDefault="00F464A9" w:rsidP="00F464A9">
      <w:r>
        <w:t>92</w:t>
      </w:r>
      <w:r>
        <w:tab/>
        <w:t>(Filtering) in Ms Excel :</w:t>
      </w:r>
      <w:r>
        <w:tab/>
      </w:r>
      <w:r>
        <w:rPr>
          <w:rFonts w:cs="Arial"/>
          <w:rtl/>
        </w:rPr>
        <w:t>عملية عرض الأعمدة التي تشترك بياناتها بصفة واحدة أو التي ينطبق عليها شرط أو أكثر.</w:t>
      </w:r>
      <w:r>
        <w:tab/>
      </w:r>
      <w:r>
        <w:rPr>
          <w:rFonts w:cs="Arial"/>
          <w:rtl/>
        </w:rPr>
        <w:t>عملية تجميد الألواح.</w:t>
      </w:r>
      <w:r>
        <w:tab/>
      </w:r>
      <w:r>
        <w:rPr>
          <w:rFonts w:cs="Arial"/>
          <w:rtl/>
        </w:rPr>
        <w:t>عملية إختيار البينات تصاعديا فقط.</w:t>
      </w:r>
      <w:r>
        <w:tab/>
      </w:r>
      <w:r>
        <w:rPr>
          <w:rFonts w:cs="Arial"/>
          <w:rtl/>
        </w:rPr>
        <w:t>عملية عرض الصفوف التي تشترك بياناتها بصفة واحدة أو التي ينطبق عليها شرط أو أكثر .</w:t>
      </w:r>
      <w:r>
        <w:tab/>
      </w:r>
      <w:r>
        <w:rPr>
          <w:rFonts w:cs="Arial"/>
          <w:rtl/>
        </w:rPr>
        <w:t>عملية عرض الصفوف التي تشترك بياناتها بصفة واحدة أو التي ينطبق عليها شرط أو أكثر</w:t>
      </w:r>
      <w:r>
        <w:t xml:space="preserve"> .</w:t>
      </w:r>
      <w:r>
        <w:tab/>
        <w:t>Arabic</w:t>
      </w:r>
    </w:p>
    <w:p w:rsidR="00F464A9" w:rsidRDefault="00F464A9" w:rsidP="00F464A9">
      <w:r>
        <w:t>93</w:t>
      </w:r>
      <w:r>
        <w:tab/>
        <w:t>"</w:t>
      </w:r>
      <w:r>
        <w:rPr>
          <w:rFonts w:cs="Arial"/>
          <w:rtl/>
        </w:rPr>
        <w:t>دلالة على إختيار البيانات وعدم ظهورها بشكل كامل في عمود مطبق عليه ""التصفية"" فإنه :"</w:t>
      </w:r>
      <w:r>
        <w:tab/>
      </w:r>
      <w:r>
        <w:rPr>
          <w:rFonts w:cs="Arial"/>
          <w:rtl/>
        </w:rPr>
        <w:t>يظهر سهم التصفية  باللون الأسود.</w:t>
      </w:r>
      <w:r>
        <w:tab/>
      </w:r>
      <w:r>
        <w:rPr>
          <w:rFonts w:cs="Arial"/>
          <w:rtl/>
        </w:rPr>
        <w:t>يظهر سهم التصفية باللون الأخضر.</w:t>
      </w:r>
      <w:r>
        <w:tab/>
      </w:r>
      <w:r>
        <w:rPr>
          <w:rFonts w:cs="Arial"/>
          <w:rtl/>
        </w:rPr>
        <w:t>يظهر سهم التصفية باللون الأحمر.</w:t>
      </w:r>
      <w:r>
        <w:tab/>
      </w:r>
      <w:r>
        <w:rPr>
          <w:rFonts w:cs="Arial"/>
          <w:rtl/>
        </w:rPr>
        <w:t>يظهر سهم التصفية باللون الأزرق.</w:t>
      </w:r>
      <w:r>
        <w:tab/>
      </w:r>
      <w:r>
        <w:rPr>
          <w:rFonts w:cs="Arial"/>
          <w:rtl/>
        </w:rPr>
        <w:t>يظهر سهم التصفية باللون الأزرق</w:t>
      </w:r>
      <w:r>
        <w:t>.</w:t>
      </w:r>
      <w:r>
        <w:tab/>
        <w:t>Arabic</w:t>
      </w:r>
    </w:p>
    <w:p w:rsidR="002034F9" w:rsidRPr="00F464A9" w:rsidRDefault="00F464A9" w:rsidP="00F464A9">
      <w:r>
        <w:t>94</w:t>
      </w:r>
      <w:r>
        <w:tab/>
      </w:r>
      <w:r>
        <w:rPr>
          <w:rFonts w:cs="Arial"/>
          <w:rtl/>
        </w:rPr>
        <w:t>إزالة أمر التصفية على الأعمدة المختارة في برمجية الإكسل :</w:t>
      </w:r>
      <w:r>
        <w:tab/>
      </w:r>
      <w:r>
        <w:rPr>
          <w:rFonts w:cs="Arial"/>
          <w:rtl/>
        </w:rPr>
        <w:t>غير ممكن.</w:t>
      </w:r>
      <w:r>
        <w:tab/>
      </w:r>
      <w:r>
        <w:rPr>
          <w:rFonts w:cs="Arial"/>
          <w:rtl/>
        </w:rPr>
        <w:t>ممكن ولكن يجب مسح البيانات وإعادة كتابتها مرة أخرى.</w:t>
      </w:r>
      <w:r>
        <w:tab/>
      </w:r>
      <w:r>
        <w:rPr>
          <w:rFonts w:cs="Arial"/>
          <w:rtl/>
        </w:rPr>
        <w:t>ممكن.</w:t>
      </w:r>
      <w:r>
        <w:tab/>
      </w:r>
      <w:r>
        <w:rPr>
          <w:rFonts w:cs="Arial"/>
          <w:rtl/>
        </w:rPr>
        <w:t>غير ممكن في الإصدارات 2003 و 1998</w:t>
      </w:r>
      <w:r>
        <w:tab/>
      </w:r>
      <w:r>
        <w:rPr>
          <w:rFonts w:cs="Arial"/>
          <w:rtl/>
        </w:rPr>
        <w:t>ممكن</w:t>
      </w:r>
      <w:r>
        <w:t>.</w:t>
      </w:r>
      <w:r>
        <w:tab/>
        <w:t>Arabic</w:t>
      </w:r>
      <w:bookmarkStart w:id="1" w:name="_GoBack"/>
      <w:bookmarkEnd w:id="1"/>
    </w:p>
    <w:sectPr w:rsidR="002034F9" w:rsidRPr="00F4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22"/>
    <w:rsid w:val="001762F9"/>
    <w:rsid w:val="002034F9"/>
    <w:rsid w:val="003C3422"/>
    <w:rsid w:val="00F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CFC1"/>
  <w15:chartTrackingRefBased/>
  <w15:docId w15:val="{C7EE78CC-783D-41C0-AE82-6EA7CBD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C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 Al-Akhras</dc:creator>
  <cp:keywords/>
  <dc:description/>
  <cp:lastModifiedBy>Nezar Al-Akhras</cp:lastModifiedBy>
  <cp:revision>2</cp:revision>
  <dcterms:created xsi:type="dcterms:W3CDTF">2018-02-10T15:53:00Z</dcterms:created>
  <dcterms:modified xsi:type="dcterms:W3CDTF">2018-02-10T15:53:00Z</dcterms:modified>
</cp:coreProperties>
</file>